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BD164" w14:textId="65B45CDA" w:rsidR="007259EB" w:rsidRPr="007259EB" w:rsidRDefault="00D87E59" w:rsidP="00CA18D0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Plastics KS</w:t>
      </w:r>
      <w:r w:rsidR="009416B3">
        <w:rPr>
          <w:rFonts w:ascii="Arial Rounded MT Bold" w:hAnsi="Arial Rounded MT Bold"/>
          <w:kern w:val="28"/>
          <w:sz w:val="40"/>
          <w:szCs w:val="40"/>
        </w:rPr>
        <w:t>2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F93FE4">
        <w:rPr>
          <w:rFonts w:ascii="Arial Rounded MT Bold" w:hAnsi="Arial Rounded MT Bold"/>
          <w:kern w:val="28"/>
          <w:sz w:val="40"/>
          <w:szCs w:val="40"/>
        </w:rPr>
        <w:t xml:space="preserve">Comparing </w:t>
      </w:r>
      <w:r w:rsidR="009416B3" w:rsidRPr="009416B3">
        <w:rPr>
          <w:rFonts w:ascii="Arial Rounded MT Bold" w:hAnsi="Arial Rounded MT Bold"/>
          <w:kern w:val="28"/>
          <w:sz w:val="40"/>
          <w:szCs w:val="40"/>
        </w:rPr>
        <w:t>straw</w:t>
      </w:r>
      <w:r w:rsidR="00F93FE4">
        <w:rPr>
          <w:rFonts w:ascii="Arial Rounded MT Bold" w:hAnsi="Arial Rounded MT Bold"/>
          <w:kern w:val="28"/>
          <w:sz w:val="40"/>
          <w:szCs w:val="40"/>
        </w:rPr>
        <w:t>s</w:t>
      </w:r>
    </w:p>
    <w:p w14:paraId="55BCDAB2" w14:textId="77777777" w:rsidR="007259EB" w:rsidRPr="007259EB" w:rsidRDefault="007259EB" w:rsidP="00CA18D0">
      <w:pPr>
        <w:jc w:val="center"/>
        <w:rPr>
          <w:rFonts w:ascii="Arial Rounded MT Bold" w:hAnsi="Arial Rounded MT Bold"/>
          <w:sz w:val="16"/>
          <w:szCs w:val="16"/>
        </w:rPr>
      </w:pPr>
    </w:p>
    <w:p w14:paraId="491EB1AF" w14:textId="72DADDB3" w:rsidR="007259EB" w:rsidRDefault="007259EB" w:rsidP="00CA18D0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5178236C" w14:textId="760B0C01" w:rsidR="003F179E" w:rsidRPr="00642954" w:rsidRDefault="00642954" w:rsidP="00CA18D0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To learn about ocean food chains and the threat to animals posed by plastic pollution like disposable plastic straws.</w:t>
      </w:r>
    </w:p>
    <w:p w14:paraId="6762031B" w14:textId="77777777" w:rsidR="007259EB" w:rsidRPr="007259EB" w:rsidRDefault="007259EB" w:rsidP="00CA18D0">
      <w:pPr>
        <w:rPr>
          <w:rFonts w:ascii="Arial Rounded MT Bold" w:hAnsi="Arial Rounded MT Bold"/>
          <w:sz w:val="16"/>
          <w:szCs w:val="16"/>
        </w:rPr>
      </w:pPr>
    </w:p>
    <w:p w14:paraId="361E1BAB" w14:textId="106B6776" w:rsidR="007259EB" w:rsidRDefault="007259EB" w:rsidP="00CA18D0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4CDDF9DB" w14:textId="54DB3BC1" w:rsidR="00AF1A7E" w:rsidRDefault="00D9603C" w:rsidP="00CA18D0">
      <w:pPr>
        <w:rPr>
          <w:rFonts w:ascii="Arial Rounded MT Bold" w:hAnsi="Arial Rounded MT Bold"/>
          <w:sz w:val="24"/>
          <w:szCs w:val="24"/>
        </w:rPr>
      </w:pPr>
      <w:r w:rsidRPr="00344039">
        <w:rPr>
          <w:rFonts w:ascii="Arial Rounded MT Bold" w:hAnsi="Arial Rounded MT Bold"/>
          <w:b/>
          <w:bCs/>
          <w:sz w:val="24"/>
          <w:szCs w:val="24"/>
        </w:rPr>
        <w:t>Y4 Science</w:t>
      </w:r>
      <w:r>
        <w:rPr>
          <w:rFonts w:ascii="Arial Rounded MT Bold" w:hAnsi="Arial Rounded MT Bold"/>
          <w:sz w:val="24"/>
          <w:szCs w:val="24"/>
        </w:rPr>
        <w:t>: Living things and their habitats</w:t>
      </w:r>
      <w:r w:rsidR="00922557">
        <w:rPr>
          <w:rFonts w:ascii="Arial Rounded MT Bold" w:hAnsi="Arial Rounded MT Bold"/>
          <w:sz w:val="24"/>
          <w:szCs w:val="24"/>
        </w:rPr>
        <w:t xml:space="preserve"> –</w:t>
      </w:r>
      <w:r w:rsidR="00B91EFB">
        <w:rPr>
          <w:rFonts w:ascii="Arial Rounded MT Bold" w:hAnsi="Arial Rounded MT Bold"/>
          <w:sz w:val="24"/>
          <w:szCs w:val="24"/>
        </w:rPr>
        <w:t xml:space="preserve"> </w:t>
      </w:r>
      <w:r w:rsidR="00922557">
        <w:rPr>
          <w:rFonts w:ascii="Arial Rounded MT Bold" w:hAnsi="Arial Rounded MT Bold"/>
          <w:sz w:val="24"/>
          <w:szCs w:val="24"/>
        </w:rPr>
        <w:t xml:space="preserve">environments can change and that this can </w:t>
      </w:r>
      <w:r w:rsidR="00DD77E4">
        <w:rPr>
          <w:rFonts w:ascii="Arial Rounded MT Bold" w:hAnsi="Arial Rounded MT Bold"/>
          <w:sz w:val="24"/>
          <w:szCs w:val="24"/>
        </w:rPr>
        <w:t>threaten</w:t>
      </w:r>
      <w:r w:rsidR="003516B2">
        <w:rPr>
          <w:rFonts w:ascii="Arial Rounded MT Bold" w:hAnsi="Arial Rounded MT Bold"/>
          <w:sz w:val="24"/>
          <w:szCs w:val="24"/>
        </w:rPr>
        <w:t xml:space="preserve"> living things; Construct and interpret a variety of food chains</w:t>
      </w:r>
      <w:r w:rsidR="00BA5BF4">
        <w:rPr>
          <w:rFonts w:ascii="Arial Rounded MT Bold" w:hAnsi="Arial Rounded MT Bold"/>
          <w:sz w:val="24"/>
          <w:szCs w:val="24"/>
        </w:rPr>
        <w:t>, identifying producers, predators and prey</w:t>
      </w:r>
      <w:r w:rsidR="00B91EFB">
        <w:rPr>
          <w:rFonts w:ascii="Arial Rounded MT Bold" w:hAnsi="Arial Rounded MT Bold"/>
          <w:sz w:val="24"/>
          <w:szCs w:val="24"/>
        </w:rPr>
        <w:t>.</w:t>
      </w:r>
    </w:p>
    <w:p w14:paraId="036CDC7C" w14:textId="113A603C" w:rsidR="008B5FD3" w:rsidRDefault="00AF1A7E" w:rsidP="00CA18D0">
      <w:pPr>
        <w:rPr>
          <w:rFonts w:ascii="Arial Rounded MT Bold" w:hAnsi="Arial Rounded MT Bold"/>
          <w:sz w:val="24"/>
          <w:szCs w:val="24"/>
        </w:rPr>
      </w:pPr>
      <w:r w:rsidRPr="00344039">
        <w:rPr>
          <w:rFonts w:ascii="Arial Rounded MT Bold" w:hAnsi="Arial Rounded MT Bold"/>
          <w:b/>
          <w:bCs/>
          <w:sz w:val="24"/>
          <w:szCs w:val="24"/>
        </w:rPr>
        <w:t>U</w:t>
      </w:r>
      <w:r w:rsidR="008924BD" w:rsidRPr="00344039">
        <w:rPr>
          <w:rFonts w:ascii="Arial Rounded MT Bold" w:hAnsi="Arial Rounded MT Bold"/>
          <w:b/>
          <w:bCs/>
          <w:sz w:val="24"/>
          <w:szCs w:val="24"/>
        </w:rPr>
        <w:t xml:space="preserve">pper </w:t>
      </w:r>
      <w:r w:rsidRPr="00344039">
        <w:rPr>
          <w:rFonts w:ascii="Arial Rounded MT Bold" w:hAnsi="Arial Rounded MT Bold"/>
          <w:b/>
          <w:bCs/>
          <w:sz w:val="24"/>
          <w:szCs w:val="24"/>
        </w:rPr>
        <w:t xml:space="preserve">KS2 </w:t>
      </w:r>
      <w:r w:rsidR="008924BD" w:rsidRPr="00344039">
        <w:rPr>
          <w:rFonts w:ascii="Arial Rounded MT Bold" w:hAnsi="Arial Rounded MT Bold"/>
          <w:b/>
          <w:bCs/>
          <w:sz w:val="24"/>
          <w:szCs w:val="24"/>
        </w:rPr>
        <w:t>Science</w:t>
      </w:r>
      <w:r w:rsidR="008924BD">
        <w:rPr>
          <w:rFonts w:ascii="Arial Rounded MT Bold" w:hAnsi="Arial Rounded MT Bold"/>
          <w:sz w:val="24"/>
          <w:szCs w:val="24"/>
        </w:rPr>
        <w:t>: plan scientific enquiries</w:t>
      </w:r>
      <w:r w:rsidR="007A68DA">
        <w:rPr>
          <w:rFonts w:ascii="Arial Rounded MT Bold" w:hAnsi="Arial Rounded MT Bold"/>
          <w:sz w:val="24"/>
          <w:szCs w:val="24"/>
        </w:rPr>
        <w:t>;</w:t>
      </w:r>
      <w:r w:rsidR="008924BD">
        <w:rPr>
          <w:rFonts w:ascii="Arial Rounded MT Bold" w:hAnsi="Arial Rounded MT Bold"/>
          <w:sz w:val="24"/>
          <w:szCs w:val="24"/>
        </w:rPr>
        <w:t xml:space="preserve"> take measurements</w:t>
      </w:r>
      <w:r w:rsidR="007A68DA">
        <w:rPr>
          <w:rFonts w:ascii="Arial Rounded MT Bold" w:hAnsi="Arial Rounded MT Bold"/>
          <w:sz w:val="24"/>
          <w:szCs w:val="24"/>
        </w:rPr>
        <w:t xml:space="preserve"> using a range of scientific equipment; record data</w:t>
      </w:r>
      <w:r w:rsidR="0053084E">
        <w:rPr>
          <w:rFonts w:ascii="Arial Rounded MT Bold" w:hAnsi="Arial Rounded MT Bold"/>
          <w:sz w:val="24"/>
          <w:szCs w:val="24"/>
        </w:rPr>
        <w:t>.</w:t>
      </w:r>
    </w:p>
    <w:p w14:paraId="0DC4F8BA" w14:textId="3E636BE2" w:rsidR="003C2F89" w:rsidRPr="00D9603C" w:rsidRDefault="00867EB0" w:rsidP="00CA18D0">
      <w:pPr>
        <w:rPr>
          <w:rFonts w:ascii="Arial Rounded MT Bold" w:hAnsi="Arial Rounded MT Bold"/>
          <w:sz w:val="24"/>
          <w:szCs w:val="24"/>
        </w:rPr>
      </w:pPr>
      <w:r w:rsidRPr="00344039">
        <w:rPr>
          <w:rFonts w:ascii="Arial Rounded MT Bold" w:hAnsi="Arial Rounded MT Bold"/>
          <w:b/>
          <w:bCs/>
          <w:sz w:val="24"/>
          <w:szCs w:val="24"/>
        </w:rPr>
        <w:t>Y5 Science</w:t>
      </w:r>
      <w:r>
        <w:rPr>
          <w:rFonts w:ascii="Arial Rounded MT Bold" w:hAnsi="Arial Rounded MT Bold"/>
          <w:sz w:val="24"/>
          <w:szCs w:val="24"/>
        </w:rPr>
        <w:t>: Properties and changes of materials –</w:t>
      </w:r>
      <w:r w:rsidR="00B91EFB">
        <w:rPr>
          <w:rFonts w:ascii="Arial Rounded MT Bold" w:hAnsi="Arial Rounded MT Bold"/>
          <w:sz w:val="24"/>
          <w:szCs w:val="24"/>
        </w:rPr>
        <w:t xml:space="preserve"> </w:t>
      </w:r>
      <w:r w:rsidR="000626B7">
        <w:rPr>
          <w:rFonts w:ascii="Arial Rounded MT Bold" w:hAnsi="Arial Rounded MT Bold"/>
          <w:sz w:val="24"/>
          <w:szCs w:val="24"/>
        </w:rPr>
        <w:t xml:space="preserve">compare and group together everyday materials </w:t>
      </w:r>
      <w:r w:rsidR="003107D9">
        <w:rPr>
          <w:rFonts w:ascii="Arial Rounded MT Bold" w:hAnsi="Arial Rounded MT Bold"/>
          <w:sz w:val="24"/>
          <w:szCs w:val="24"/>
        </w:rPr>
        <w:t>based on</w:t>
      </w:r>
      <w:r w:rsidR="000626B7">
        <w:rPr>
          <w:rFonts w:ascii="Arial Rounded MT Bold" w:hAnsi="Arial Rounded MT Bold"/>
          <w:sz w:val="24"/>
          <w:szCs w:val="24"/>
        </w:rPr>
        <w:t xml:space="preserve"> their properties, including hardness</w:t>
      </w:r>
      <w:r w:rsidR="00344039">
        <w:rPr>
          <w:rFonts w:ascii="Arial Rounded MT Bold" w:hAnsi="Arial Rounded MT Bold"/>
          <w:sz w:val="24"/>
          <w:szCs w:val="24"/>
        </w:rPr>
        <w:t>, transparency</w:t>
      </w:r>
      <w:r w:rsidR="000626B7">
        <w:rPr>
          <w:rFonts w:ascii="Arial Rounded MT Bold" w:hAnsi="Arial Rounded MT Bold"/>
          <w:sz w:val="24"/>
          <w:szCs w:val="24"/>
        </w:rPr>
        <w:t xml:space="preserve"> and solubility</w:t>
      </w:r>
      <w:r w:rsidR="00344039">
        <w:rPr>
          <w:rFonts w:ascii="Arial Rounded MT Bold" w:hAnsi="Arial Rounded MT Bold"/>
          <w:sz w:val="24"/>
          <w:szCs w:val="24"/>
        </w:rPr>
        <w:t>.</w:t>
      </w:r>
    </w:p>
    <w:p w14:paraId="59F0F769" w14:textId="59597540" w:rsidR="00ED08C1" w:rsidRPr="008A7065" w:rsidRDefault="00ED08C1" w:rsidP="00CA18D0">
      <w:pPr>
        <w:rPr>
          <w:rFonts w:ascii="Arial Rounded MT Bold" w:hAnsi="Arial Rounded MT Bold"/>
          <w:sz w:val="16"/>
          <w:szCs w:val="16"/>
        </w:rPr>
      </w:pPr>
    </w:p>
    <w:p w14:paraId="1C4FA1AB" w14:textId="77777777" w:rsidR="00A0621F" w:rsidRPr="00967778" w:rsidRDefault="00A0621F" w:rsidP="00CA18D0">
      <w:pPr>
        <w:spacing w:after="60"/>
        <w:outlineLvl w:val="1"/>
        <w:rPr>
          <w:rFonts w:ascii="Arial Rounded MT Bold" w:hAnsi="Arial Rounded MT Bold"/>
          <w:color w:val="2F5496"/>
          <w:sz w:val="16"/>
          <w:szCs w:val="16"/>
        </w:rPr>
        <w:sectPr w:rsidR="00A0621F" w:rsidRPr="00967778" w:rsidSect="00CA18D0">
          <w:headerReference w:type="default" r:id="rId11"/>
          <w:headerReference w:type="first" r:id="rId12"/>
          <w:pgSz w:w="11906" w:h="16838"/>
          <w:pgMar w:top="2552" w:right="1700" w:bottom="1440" w:left="1418" w:header="1486" w:footer="708" w:gutter="0"/>
          <w:cols w:space="708"/>
          <w:titlePg/>
          <w:docGrid w:linePitch="360"/>
        </w:sectPr>
      </w:pPr>
    </w:p>
    <w:p w14:paraId="57B6C743" w14:textId="3B8C9C29" w:rsidR="007259EB" w:rsidRPr="007259EB" w:rsidRDefault="007259EB" w:rsidP="00CA18D0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62E22B2B" w14:textId="77777777" w:rsidR="005B5ABE" w:rsidRDefault="005B5ABE" w:rsidP="005B5ABE">
      <w:pPr>
        <w:pStyle w:val="ListParagraph"/>
        <w:numPr>
          <w:ilvl w:val="0"/>
          <w:numId w:val="4"/>
        </w:numPr>
        <w:ind w:left="0" w:firstLine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Ball of string or wool</w:t>
      </w:r>
    </w:p>
    <w:p w14:paraId="199F0BBB" w14:textId="5B05809F" w:rsidR="005B5ABE" w:rsidRDefault="005B5ABE" w:rsidP="000F2E44">
      <w:pPr>
        <w:pStyle w:val="ListParagraph"/>
        <w:numPr>
          <w:ilvl w:val="0"/>
          <w:numId w:val="4"/>
        </w:numPr>
        <w:ind w:left="709" w:hanging="709"/>
        <w:rPr>
          <w:rFonts w:ascii="Arial Rounded MT Bold" w:hAnsi="Arial Rounded MT Bold"/>
          <w:sz w:val="24"/>
          <w:szCs w:val="24"/>
        </w:rPr>
        <w:pPrChange w:id="0" w:author="Lucy Mottram" w:date="2021-02-15T12:24:00Z">
          <w:pPr>
            <w:pStyle w:val="ListParagraph"/>
            <w:numPr>
              <w:numId w:val="4"/>
            </w:numPr>
            <w:ind w:left="0"/>
          </w:pPr>
        </w:pPrChange>
      </w:pPr>
      <w:r>
        <w:rPr>
          <w:rFonts w:ascii="Arial Rounded MT Bold" w:hAnsi="Arial Rounded MT Bold"/>
          <w:sz w:val="24"/>
          <w:szCs w:val="24"/>
        </w:rPr>
        <w:t xml:space="preserve">3 different colours of </w:t>
      </w:r>
      <w:commentRangeStart w:id="1"/>
      <w:r>
        <w:rPr>
          <w:rFonts w:ascii="Arial Rounded MT Bold" w:hAnsi="Arial Rounded MT Bold"/>
          <w:sz w:val="24"/>
          <w:szCs w:val="24"/>
        </w:rPr>
        <w:t>card</w:t>
      </w:r>
      <w:commentRangeEnd w:id="1"/>
      <w:r w:rsidR="00E63FF9">
        <w:rPr>
          <w:rStyle w:val="CommentReference"/>
        </w:rPr>
        <w:commentReference w:id="1"/>
      </w:r>
      <w:r>
        <w:rPr>
          <w:rFonts w:ascii="Arial Rounded MT Bold" w:hAnsi="Arial Rounded MT Bold"/>
          <w:sz w:val="24"/>
          <w:szCs w:val="24"/>
        </w:rPr>
        <w:t xml:space="preserve"> </w:t>
      </w:r>
      <w:ins w:id="2" w:author="Lucy Mottram" w:date="2021-02-15T12:24:00Z">
        <w:r w:rsidR="000F2E44">
          <w:rPr>
            <w:rFonts w:ascii="Arial Rounded MT Bold" w:hAnsi="Arial Rounded MT Bold"/>
            <w:sz w:val="24"/>
            <w:szCs w:val="24"/>
          </w:rPr>
          <w:t>or stickers</w:t>
        </w:r>
      </w:ins>
    </w:p>
    <w:p w14:paraId="1471192C" w14:textId="441935FA" w:rsidR="001D500E" w:rsidRDefault="00072DBD" w:rsidP="00E25E59">
      <w:pPr>
        <w:pStyle w:val="ListParagraph"/>
        <w:numPr>
          <w:ilvl w:val="0"/>
          <w:numId w:val="4"/>
        </w:numPr>
        <w:ind w:left="709" w:hanging="709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 selection of </w:t>
      </w:r>
      <w:r w:rsidR="004E088B">
        <w:rPr>
          <w:rFonts w:ascii="Arial Rounded MT Bold" w:hAnsi="Arial Rounded MT Bold"/>
          <w:sz w:val="24"/>
          <w:szCs w:val="24"/>
        </w:rPr>
        <w:t>s</w:t>
      </w:r>
      <w:r w:rsidR="00FF005C">
        <w:rPr>
          <w:rFonts w:ascii="Arial Rounded MT Bold" w:hAnsi="Arial Rounded MT Bold"/>
          <w:sz w:val="24"/>
          <w:szCs w:val="24"/>
        </w:rPr>
        <w:t>traws</w:t>
      </w:r>
      <w:r w:rsidR="00E25E59">
        <w:rPr>
          <w:rFonts w:ascii="Arial Rounded MT Bold" w:hAnsi="Arial Rounded MT Bold"/>
          <w:sz w:val="24"/>
          <w:szCs w:val="24"/>
        </w:rPr>
        <w:t xml:space="preserve"> (</w:t>
      </w:r>
      <w:ins w:id="3" w:author="Lucy Mottram" w:date="2021-02-15T12:24:00Z">
        <w:r w:rsidR="00403C46">
          <w:rPr>
            <w:rFonts w:ascii="Arial Rounded MT Bold" w:hAnsi="Arial Rounded MT Bold"/>
            <w:sz w:val="24"/>
            <w:szCs w:val="24"/>
          </w:rPr>
          <w:t>include</w:t>
        </w:r>
      </w:ins>
      <w:ins w:id="4" w:author="Lucy Mottram" w:date="2021-02-15T12:25:00Z">
        <w:r w:rsidR="00403C46">
          <w:rPr>
            <w:rFonts w:ascii="Arial Rounded MT Bold" w:hAnsi="Arial Rounded MT Bold"/>
            <w:sz w:val="24"/>
            <w:szCs w:val="24"/>
          </w:rPr>
          <w:t xml:space="preserve"> </w:t>
        </w:r>
      </w:ins>
      <w:r w:rsidR="00E25E59">
        <w:rPr>
          <w:rFonts w:ascii="Arial Rounded MT Bold" w:hAnsi="Arial Rounded MT Bold"/>
          <w:sz w:val="24"/>
          <w:szCs w:val="24"/>
        </w:rPr>
        <w:t>disposable plastic and alternatives like bamboo and paper)</w:t>
      </w:r>
    </w:p>
    <w:p w14:paraId="20D72844" w14:textId="6E2B89E2" w:rsidR="004E088B" w:rsidRDefault="000A4C1F" w:rsidP="00CA18D0">
      <w:pPr>
        <w:pStyle w:val="ListParagraph"/>
        <w:numPr>
          <w:ilvl w:val="0"/>
          <w:numId w:val="4"/>
        </w:numPr>
        <w:ind w:left="0" w:firstLine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Bowl of </w:t>
      </w:r>
      <w:proofErr w:type="spellStart"/>
      <w:r w:rsidR="00581324">
        <w:rPr>
          <w:rFonts w:ascii="Arial Rounded MT Bold" w:hAnsi="Arial Rounded MT Bold"/>
          <w:sz w:val="24"/>
          <w:szCs w:val="24"/>
        </w:rPr>
        <w:t>tap</w:t>
      </w:r>
      <w:r>
        <w:rPr>
          <w:rFonts w:ascii="Arial Rounded MT Bold" w:hAnsi="Arial Rounded MT Bold"/>
          <w:sz w:val="24"/>
          <w:szCs w:val="24"/>
        </w:rPr>
        <w:t>water</w:t>
      </w:r>
      <w:proofErr w:type="spellEnd"/>
    </w:p>
    <w:p w14:paraId="77BC106A" w14:textId="2F709ADA" w:rsidR="00581324" w:rsidRDefault="00581324" w:rsidP="00CA18D0">
      <w:pPr>
        <w:pStyle w:val="ListParagraph"/>
        <w:numPr>
          <w:ilvl w:val="0"/>
          <w:numId w:val="4"/>
        </w:numPr>
        <w:ind w:left="0" w:firstLine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Bowl of saltwater</w:t>
      </w:r>
    </w:p>
    <w:p w14:paraId="1DB0DB3A" w14:textId="0453B0A0" w:rsidR="00581324" w:rsidRDefault="00581324" w:rsidP="00CA18D0">
      <w:pPr>
        <w:pStyle w:val="ListParagraph"/>
        <w:numPr>
          <w:ilvl w:val="0"/>
          <w:numId w:val="4"/>
        </w:numPr>
        <w:ind w:left="0" w:firstLine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Se</w:t>
      </w:r>
      <w:r w:rsidR="000E414E">
        <w:rPr>
          <w:rFonts w:ascii="Arial Rounded MT Bold" w:hAnsi="Arial Rounded MT Bold"/>
          <w:sz w:val="24"/>
          <w:szCs w:val="24"/>
        </w:rPr>
        <w:t>veral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0E414E">
        <w:rPr>
          <w:rFonts w:ascii="Arial Rounded MT Bold" w:hAnsi="Arial Rounded MT Bold"/>
          <w:sz w:val="24"/>
          <w:szCs w:val="24"/>
        </w:rPr>
        <w:t>beakers</w:t>
      </w:r>
    </w:p>
    <w:p w14:paraId="386E1ABE" w14:textId="3482FDD1" w:rsidR="003F179E" w:rsidRPr="00273D26" w:rsidRDefault="003F179E" w:rsidP="00CA18D0">
      <w:pPr>
        <w:pStyle w:val="ListParagraph"/>
        <w:numPr>
          <w:ilvl w:val="0"/>
          <w:numId w:val="4"/>
        </w:numPr>
        <w:ind w:left="0" w:firstLine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Stopwatch</w:t>
      </w:r>
    </w:p>
    <w:p w14:paraId="6558350D" w14:textId="20501644" w:rsidR="00877DC3" w:rsidRPr="00967778" w:rsidRDefault="00E25E59" w:rsidP="00CA18D0">
      <w:pPr>
        <w:rPr>
          <w:rFonts w:ascii="Arial Rounded MT Bold" w:hAnsi="Arial Rounded MT Bold"/>
          <w:sz w:val="16"/>
          <w:szCs w:val="16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C5852FD" wp14:editId="1779077D">
            <wp:simplePos x="0" y="0"/>
            <wp:positionH relativeFrom="margin">
              <wp:align>left</wp:align>
            </wp:positionH>
            <wp:positionV relativeFrom="margin">
              <wp:posOffset>5502275</wp:posOffset>
            </wp:positionV>
            <wp:extent cx="341630" cy="341630"/>
            <wp:effectExtent l="0" t="0" r="1270" b="127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F503A" w14:textId="0032118D" w:rsidR="00EC790B" w:rsidRPr="00967778" w:rsidRDefault="00EC790B" w:rsidP="000236C7">
      <w:pPr>
        <w:keepNext/>
        <w:jc w:val="center"/>
        <w:rPr>
          <w:sz w:val="16"/>
          <w:szCs w:val="16"/>
        </w:rPr>
      </w:pPr>
    </w:p>
    <w:p w14:paraId="0B0FA060" w14:textId="48313BF9" w:rsidR="002578A8" w:rsidRDefault="00F41402" w:rsidP="000236C7">
      <w:pPr>
        <w:jc w:val="center"/>
      </w:pPr>
      <w:r>
        <w:rPr>
          <w:noProof/>
        </w:rPr>
        <w:drawing>
          <wp:inline distT="0" distB="0" distL="0" distR="0" wp14:anchorId="669BE95E" wp14:editId="3CDCF685">
            <wp:extent cx="1337055" cy="1782739"/>
            <wp:effectExtent l="133350" t="114300" r="130175" b="1606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raws-7998_960_720 (Pixabay)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651" cy="18115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06A59B6" w14:textId="33986694" w:rsidR="00702691" w:rsidRPr="00942A36" w:rsidRDefault="007809FA" w:rsidP="007809FA">
      <w:pPr>
        <w:jc w:val="center"/>
        <w:rPr>
          <w:sz w:val="16"/>
          <w:szCs w:val="16"/>
          <w:rPrChange w:id="5" w:author="Lucy Mottram" w:date="2021-02-15T13:17:00Z">
            <w:rPr/>
          </w:rPrChange>
        </w:rPr>
        <w:sectPr w:rsidR="00702691" w:rsidRPr="00942A36" w:rsidSect="00CA18D0">
          <w:type w:val="continuous"/>
          <w:pgSz w:w="11906" w:h="16838"/>
          <w:pgMar w:top="2552" w:right="1800" w:bottom="1440" w:left="1418" w:header="1486" w:footer="708" w:gutter="0"/>
          <w:cols w:num="2" w:space="708"/>
          <w:docGrid w:linePitch="360"/>
        </w:sectPr>
        <w:pPrChange w:id="6" w:author="Lucy Mottram" w:date="2021-02-15T13:16:00Z">
          <w:pPr/>
        </w:pPrChange>
      </w:pPr>
      <w:ins w:id="7" w:author="Lucy Mottram" w:date="2021-02-15T13:16:00Z">
        <w:r w:rsidRPr="00942A36">
          <w:rPr>
            <w:sz w:val="16"/>
            <w:szCs w:val="16"/>
            <w:rPrChange w:id="8" w:author="Lucy Mottram" w:date="2021-02-15T13:17:00Z">
              <w:rPr/>
            </w:rPrChange>
          </w:rPr>
          <w:t xml:space="preserve">Picture from </w:t>
        </w:r>
        <w:proofErr w:type="spellStart"/>
        <w:r w:rsidRPr="00942A36">
          <w:rPr>
            <w:sz w:val="16"/>
            <w:szCs w:val="16"/>
            <w:rPrChange w:id="9" w:author="Lucy Mottram" w:date="2021-02-15T13:17:00Z">
              <w:rPr/>
            </w:rPrChange>
          </w:rPr>
          <w:t>Pixab</w:t>
        </w:r>
      </w:ins>
      <w:ins w:id="10" w:author="Lucy Mottram" w:date="2021-02-15T13:17:00Z">
        <w:r w:rsidRPr="00942A36">
          <w:rPr>
            <w:sz w:val="16"/>
            <w:szCs w:val="16"/>
            <w:rPrChange w:id="11" w:author="Lucy Mottram" w:date="2021-02-15T13:17:00Z">
              <w:rPr/>
            </w:rPrChange>
          </w:rPr>
          <w:t>a</w:t>
        </w:r>
      </w:ins>
      <w:ins w:id="12" w:author="Lucy Mottram" w:date="2021-02-15T13:16:00Z">
        <w:r w:rsidRPr="00942A36">
          <w:rPr>
            <w:sz w:val="16"/>
            <w:szCs w:val="16"/>
            <w:rPrChange w:id="13" w:author="Lucy Mottram" w:date="2021-02-15T13:17:00Z">
              <w:rPr/>
            </w:rPrChange>
          </w:rPr>
          <w:t>y</w:t>
        </w:r>
      </w:ins>
      <w:proofErr w:type="spellEnd"/>
    </w:p>
    <w:p w14:paraId="74828A7A" w14:textId="35C1900C" w:rsidR="00A44F89" w:rsidRDefault="007259EB" w:rsidP="00CA18D0">
      <w:pPr>
        <w:rPr>
          <w:rStyle w:val="SubtitleChar"/>
          <w:rFonts w:ascii="Arial Rounded MT Bold" w:hAnsi="Arial Rounded MT Bold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54181B" wp14:editId="7B2DD0D2">
                <wp:simplePos x="0" y="0"/>
                <wp:positionH relativeFrom="column">
                  <wp:posOffset>-575310</wp:posOffset>
                </wp:positionH>
                <wp:positionV relativeFrom="paragraph">
                  <wp:posOffset>6993988</wp:posOffset>
                </wp:positionV>
                <wp:extent cx="4596661" cy="582600"/>
                <wp:effectExtent l="0" t="0" r="13970" b="273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661" cy="582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33C00" w14:textId="77777777" w:rsidR="007259EB" w:rsidRDefault="007259EB" w:rsidP="007259EB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Watch a video of this activity on our Zone website.</w:t>
                            </w:r>
                          </w:p>
                          <w:p w14:paraId="5AC1BDD1" w14:textId="77777777" w:rsidR="007259EB" w:rsidRPr="00935A44" w:rsidRDefault="007259EB" w:rsidP="007259EB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hyperlink r:id="rId19" w:history="1">
                              <w:r w:rsidRPr="00537650">
                                <w:rPr>
                                  <w:rStyle w:val="Hyperlink1"/>
                                  <w:rFonts w:ascii="Arial Rounded MT Bold" w:hAnsi="Arial Rounded MT Bold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http://zone.recycledevon.org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4181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5.3pt;margin-top:550.7pt;width:361.95pt;height:4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" fillcolor="#dae3f3" strokeweight=".5pt">
                <v:textbox>
                  <w:txbxContent>
                    <w:p w14:paraId="58233C00" w14:textId="77777777" w:rsidR="007259EB" w:rsidRDefault="007259EB" w:rsidP="007259EB">
                      <w:pP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Watch a video of this activity on our Zone website.</w:t>
                      </w:r>
                    </w:p>
                    <w:p w14:paraId="5AC1BDD1" w14:textId="77777777" w:rsidR="007259EB" w:rsidRPr="00935A44" w:rsidRDefault="007259EB" w:rsidP="007259EB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Go to </w:t>
                      </w:r>
                      <w:hyperlink r:id="rId20" w:history="1">
                        <w:r w:rsidRPr="00537650">
                          <w:rPr>
                            <w:rStyle w:val="Hyperlink1"/>
                            <w:rFonts w:ascii="Arial Rounded MT Bold" w:hAnsi="Arial Rounded MT Bold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http://zone.recycledevon.org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44F89" w:rsidRPr="009D3939">
        <w:rPr>
          <w:rStyle w:val="SubtitleChar"/>
          <w:rFonts w:ascii="Arial Rounded MT Bold" w:hAnsi="Arial Rounded MT Bold"/>
          <w:sz w:val="24"/>
          <w:szCs w:val="24"/>
        </w:rPr>
        <w:t xml:space="preserve">Time required: </w:t>
      </w:r>
      <w:r w:rsidR="0094372E">
        <w:rPr>
          <w:rStyle w:val="SubtitleChar"/>
          <w:rFonts w:ascii="Arial Rounded MT Bold" w:hAnsi="Arial Rounded MT Bold"/>
          <w:sz w:val="24"/>
          <w:szCs w:val="24"/>
        </w:rPr>
        <w:t>2 hours (whole morning or afternoon)</w:t>
      </w:r>
      <w:r w:rsidR="00A44F89" w:rsidRPr="009D3939">
        <w:rPr>
          <w:rStyle w:val="SubtitleChar"/>
          <w:rFonts w:ascii="Arial Rounded MT Bold" w:hAnsi="Arial Rounded MT Bold"/>
          <w:sz w:val="24"/>
          <w:szCs w:val="24"/>
        </w:rPr>
        <w:t xml:space="preserve"> </w:t>
      </w:r>
    </w:p>
    <w:p w14:paraId="180759C5" w14:textId="26376F29" w:rsidR="00122B2A" w:rsidRPr="005B5ABE" w:rsidRDefault="00122B2A" w:rsidP="00A44F89">
      <w:pPr>
        <w:ind w:left="142" w:firstLine="567"/>
        <w:rPr>
          <w:rStyle w:val="SubtitleChar"/>
          <w:rFonts w:ascii="Arial Rounded MT Bold" w:hAnsi="Arial Rounded MT Bold"/>
          <w:sz w:val="16"/>
          <w:szCs w:val="16"/>
        </w:rPr>
      </w:pPr>
    </w:p>
    <w:p w14:paraId="3B2C41C3" w14:textId="7777777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25DC1CBD" w14:textId="3C24541F" w:rsidR="00DF6A79" w:rsidRDefault="00576600" w:rsidP="00CC6AC6">
      <w:pPr>
        <w:contextualSpacing/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Start outdoors if possible.</w:t>
      </w:r>
      <w:r w:rsidR="004009BE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commentRangeStart w:id="14"/>
      <w:r w:rsidR="004009BE">
        <w:rPr>
          <w:rFonts w:ascii="Arial Rounded MT Bold" w:hAnsi="Arial Rounded MT Bold" w:cs="Calibri"/>
          <w:sz w:val="24"/>
          <w:szCs w:val="24"/>
          <w:lang w:val="en-US"/>
        </w:rPr>
        <w:t xml:space="preserve">Take </w:t>
      </w:r>
      <w:ins w:id="15" w:author="Lucy Mottram" w:date="2021-02-15T12:30:00Z">
        <w:r w:rsidR="00072C5C">
          <w:rPr>
            <w:rFonts w:ascii="Arial Rounded MT Bold" w:hAnsi="Arial Rounded MT Bold" w:cs="Calibri"/>
            <w:sz w:val="24"/>
            <w:szCs w:val="24"/>
            <w:lang w:val="en-US"/>
          </w:rPr>
          <w:t xml:space="preserve">the </w:t>
        </w:r>
      </w:ins>
      <w:del w:id="16" w:author="Lucy Mottram" w:date="2021-02-15T12:30:00Z">
        <w:r w:rsidR="004009BE" w:rsidDel="00072C5C">
          <w:rPr>
            <w:rFonts w:ascii="Arial Rounded MT Bold" w:hAnsi="Arial Rounded MT Bold" w:cs="Calibri"/>
            <w:sz w:val="24"/>
            <w:szCs w:val="24"/>
            <w:lang w:val="en-US"/>
          </w:rPr>
          <w:delText xml:space="preserve">a </w:delText>
        </w:r>
      </w:del>
      <w:r w:rsidR="004009BE">
        <w:rPr>
          <w:rFonts w:ascii="Arial Rounded MT Bold" w:hAnsi="Arial Rounded MT Bold" w:cs="Calibri"/>
          <w:sz w:val="24"/>
          <w:szCs w:val="24"/>
          <w:lang w:val="en-US"/>
        </w:rPr>
        <w:t xml:space="preserve">ball of string </w:t>
      </w:r>
      <w:ins w:id="17" w:author="Lucy Mottram" w:date="2021-02-15T12:30:00Z">
        <w:r w:rsidR="005165F9">
          <w:rPr>
            <w:rFonts w:ascii="Arial Rounded MT Bold" w:hAnsi="Arial Rounded MT Bold" w:cs="Calibri"/>
            <w:sz w:val="24"/>
            <w:szCs w:val="24"/>
            <w:lang w:val="en-US"/>
          </w:rPr>
          <w:t xml:space="preserve">and card or stickers </w:t>
        </w:r>
      </w:ins>
      <w:r w:rsidR="004009BE">
        <w:rPr>
          <w:rFonts w:ascii="Arial Rounded MT Bold" w:hAnsi="Arial Rounded MT Bold" w:cs="Calibri"/>
          <w:sz w:val="24"/>
          <w:szCs w:val="24"/>
          <w:lang w:val="en-US"/>
        </w:rPr>
        <w:t>with you.</w:t>
      </w:r>
      <w:commentRangeEnd w:id="14"/>
      <w:r w:rsidR="00E63FF9">
        <w:rPr>
          <w:rStyle w:val="CommentReference"/>
        </w:rPr>
        <w:commentReference w:id="14"/>
      </w:r>
    </w:p>
    <w:p w14:paraId="2EA836FD" w14:textId="3338F8C9" w:rsidR="0030022D" w:rsidRDefault="001F330A" w:rsidP="00CC6AC6">
      <w:pPr>
        <w:contextualSpacing/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Ask class to think about </w:t>
      </w:r>
      <w:r w:rsidR="0030022D">
        <w:rPr>
          <w:rFonts w:ascii="Arial Rounded MT Bold" w:hAnsi="Arial Rounded MT Bold" w:cs="Calibri"/>
          <w:sz w:val="24"/>
          <w:szCs w:val="24"/>
          <w:lang w:val="en-US"/>
        </w:rPr>
        <w:t xml:space="preserve">seas and the oceans. </w:t>
      </w:r>
      <w:r w:rsidR="00D00032">
        <w:rPr>
          <w:rFonts w:ascii="Arial Rounded MT Bold" w:hAnsi="Arial Rounded MT Bold" w:cs="Calibri"/>
          <w:sz w:val="24"/>
          <w:szCs w:val="24"/>
          <w:lang w:val="en-US"/>
        </w:rPr>
        <w:t>Ask each pupil to think of an animal</w:t>
      </w:r>
      <w:r w:rsidR="00931864">
        <w:rPr>
          <w:rFonts w:ascii="Arial Rounded MT Bold" w:hAnsi="Arial Rounded MT Bold" w:cs="Calibri"/>
          <w:sz w:val="24"/>
          <w:szCs w:val="24"/>
          <w:lang w:val="en-US"/>
        </w:rPr>
        <w:t xml:space="preserve"> or plant </w:t>
      </w:r>
      <w:r w:rsidR="00D00032">
        <w:rPr>
          <w:rFonts w:ascii="Arial Rounded MT Bold" w:hAnsi="Arial Rounded MT Bold" w:cs="Calibri"/>
          <w:sz w:val="24"/>
          <w:szCs w:val="24"/>
          <w:lang w:val="en-US"/>
        </w:rPr>
        <w:t xml:space="preserve">that </w:t>
      </w:r>
      <w:r w:rsidR="00736923">
        <w:rPr>
          <w:rFonts w:ascii="Arial Rounded MT Bold" w:hAnsi="Arial Rounded MT Bold" w:cs="Calibri"/>
          <w:sz w:val="24"/>
          <w:szCs w:val="24"/>
          <w:lang w:val="en-US"/>
        </w:rPr>
        <w:t>lives in the ocean.</w:t>
      </w:r>
      <w:r w:rsidR="0053084E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576600">
        <w:rPr>
          <w:rFonts w:ascii="Arial Rounded MT Bold" w:hAnsi="Arial Rounded MT Bold" w:cs="Calibri"/>
          <w:sz w:val="24"/>
          <w:szCs w:val="24"/>
          <w:lang w:val="en-US"/>
        </w:rPr>
        <w:t>If outdoors</w:t>
      </w:r>
      <w:r w:rsidR="00413CA8">
        <w:rPr>
          <w:rFonts w:ascii="Arial Rounded MT Bold" w:hAnsi="Arial Rounded MT Bold" w:cs="Calibri"/>
          <w:sz w:val="24"/>
          <w:szCs w:val="24"/>
          <w:lang w:val="en-US"/>
        </w:rPr>
        <w:t>,</w:t>
      </w:r>
      <w:r w:rsidR="00576600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6077E2">
        <w:rPr>
          <w:rFonts w:ascii="Arial Rounded MT Bold" w:hAnsi="Arial Rounded MT Bold" w:cs="Calibri"/>
          <w:sz w:val="24"/>
          <w:szCs w:val="24"/>
          <w:lang w:val="en-US"/>
        </w:rPr>
        <w:t xml:space="preserve">then ask </w:t>
      </w:r>
      <w:r w:rsidR="00BB1035">
        <w:rPr>
          <w:rFonts w:ascii="Arial Rounded MT Bold" w:hAnsi="Arial Rounded MT Bold" w:cs="Calibri"/>
          <w:sz w:val="24"/>
          <w:szCs w:val="24"/>
          <w:lang w:val="en-US"/>
        </w:rPr>
        <w:t xml:space="preserve">the </w:t>
      </w:r>
      <w:r w:rsidR="006077E2">
        <w:rPr>
          <w:rFonts w:ascii="Arial Rounded MT Bold" w:hAnsi="Arial Rounded MT Bold" w:cs="Calibri"/>
          <w:sz w:val="24"/>
          <w:szCs w:val="24"/>
          <w:lang w:val="en-US"/>
        </w:rPr>
        <w:t xml:space="preserve">group to stand in a large circle. </w:t>
      </w:r>
    </w:p>
    <w:p w14:paraId="15713B34" w14:textId="609AD14A" w:rsidR="00FB0AAF" w:rsidRDefault="00FB0AAF" w:rsidP="00CC6AC6">
      <w:pPr>
        <w:contextualSpacing/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Ask </w:t>
      </w:r>
      <w:r w:rsidR="00BB1035">
        <w:rPr>
          <w:rFonts w:ascii="Arial Rounded MT Bold" w:hAnsi="Arial Rounded MT Bold" w:cs="Calibri"/>
          <w:sz w:val="24"/>
          <w:szCs w:val="24"/>
          <w:lang w:val="en-US"/>
        </w:rPr>
        <w:t xml:space="preserve">the 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class to identify which of the animals </w:t>
      </w:r>
      <w:r w:rsidR="00931864">
        <w:rPr>
          <w:rFonts w:ascii="Arial Rounded MT Bold" w:hAnsi="Arial Rounded MT Bold" w:cs="Calibri"/>
          <w:sz w:val="24"/>
          <w:szCs w:val="24"/>
          <w:lang w:val="en-US"/>
        </w:rPr>
        <w:t>are</w:t>
      </w:r>
      <w:r w:rsidR="0028441D">
        <w:rPr>
          <w:rFonts w:ascii="Arial Rounded MT Bold" w:hAnsi="Arial Rounded MT Bold" w:cs="Calibri"/>
          <w:sz w:val="24"/>
          <w:szCs w:val="24"/>
          <w:lang w:val="en-US"/>
        </w:rPr>
        <w:t xml:space="preserve"> primary</w:t>
      </w:r>
      <w:r w:rsidR="00931864">
        <w:rPr>
          <w:rFonts w:ascii="Arial Rounded MT Bold" w:hAnsi="Arial Rounded MT Bold" w:cs="Calibri"/>
          <w:sz w:val="24"/>
          <w:szCs w:val="24"/>
          <w:lang w:val="en-US"/>
        </w:rPr>
        <w:t xml:space="preserve"> producers, </w:t>
      </w:r>
      <w:r w:rsidR="005C507C">
        <w:rPr>
          <w:rFonts w:ascii="Arial Rounded MT Bold" w:hAnsi="Arial Rounded MT Bold" w:cs="Calibri"/>
          <w:sz w:val="24"/>
          <w:szCs w:val="24"/>
          <w:lang w:val="en-US"/>
        </w:rPr>
        <w:t xml:space="preserve">primary consumers and </w:t>
      </w:r>
      <w:r w:rsidR="00931864">
        <w:rPr>
          <w:rFonts w:ascii="Arial Rounded MT Bold" w:hAnsi="Arial Rounded MT Bold" w:cs="Calibri"/>
          <w:sz w:val="24"/>
          <w:szCs w:val="24"/>
          <w:lang w:val="en-US"/>
        </w:rPr>
        <w:t>predators.</w:t>
      </w:r>
      <w:r w:rsidR="0028441D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44728C">
        <w:rPr>
          <w:rFonts w:ascii="Arial Rounded MT Bold" w:hAnsi="Arial Rounded MT Bold" w:cs="Calibri"/>
          <w:sz w:val="24"/>
          <w:szCs w:val="24"/>
          <w:lang w:val="en-US"/>
        </w:rPr>
        <w:t>Label each category</w:t>
      </w:r>
      <w:r w:rsidR="005F429A">
        <w:rPr>
          <w:rFonts w:ascii="Arial Rounded MT Bold" w:hAnsi="Arial Rounded MT Bold" w:cs="Calibri"/>
          <w:sz w:val="24"/>
          <w:szCs w:val="24"/>
          <w:lang w:val="en-US"/>
        </w:rPr>
        <w:t xml:space="preserve"> with a colored card or sticker.</w:t>
      </w:r>
    </w:p>
    <w:p w14:paraId="20842794" w14:textId="1BC57A6A" w:rsidR="004009BE" w:rsidDel="005165F9" w:rsidRDefault="005F429A" w:rsidP="004009BE">
      <w:pPr>
        <w:rPr>
          <w:del w:id="18" w:author="Lucy Mottram" w:date="2021-02-15T12:31:00Z"/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Now use string to link up </w:t>
      </w:r>
      <w:r w:rsidR="00EB2C09">
        <w:rPr>
          <w:rFonts w:ascii="Arial Rounded MT Bold" w:hAnsi="Arial Rounded MT Bold" w:cs="Calibri"/>
          <w:sz w:val="24"/>
          <w:szCs w:val="24"/>
          <w:lang w:val="en-US"/>
        </w:rPr>
        <w:t xml:space="preserve">animals into </w:t>
      </w:r>
      <w:r>
        <w:rPr>
          <w:rFonts w:ascii="Arial Rounded MT Bold" w:hAnsi="Arial Rounded MT Bold" w:cs="Calibri"/>
          <w:sz w:val="24"/>
          <w:szCs w:val="24"/>
          <w:lang w:val="en-US"/>
        </w:rPr>
        <w:t>food chains</w:t>
      </w:r>
      <w:r w:rsidR="00EB2C09">
        <w:rPr>
          <w:rFonts w:ascii="Arial Rounded MT Bold" w:hAnsi="Arial Rounded MT Bold" w:cs="Calibri"/>
          <w:sz w:val="24"/>
          <w:szCs w:val="24"/>
          <w:lang w:val="en-US"/>
        </w:rPr>
        <w:t xml:space="preserve"> and webs</w:t>
      </w:r>
      <w:r w:rsidR="00A9099F">
        <w:rPr>
          <w:rFonts w:ascii="Arial Rounded MT Bold" w:hAnsi="Arial Rounded MT Bold" w:cs="Calibri"/>
          <w:sz w:val="24"/>
          <w:szCs w:val="24"/>
          <w:lang w:val="en-US"/>
        </w:rPr>
        <w:t xml:space="preserve"> across the circle.</w:t>
      </w:r>
      <w:r w:rsidR="004009BE" w:rsidRPr="004009BE">
        <w:rPr>
          <w:rFonts w:ascii="Arial Rounded MT Bold" w:hAnsi="Arial Rounded MT Bold"/>
          <w:sz w:val="24"/>
          <w:szCs w:val="24"/>
        </w:rPr>
        <w:t xml:space="preserve"> </w:t>
      </w:r>
    </w:p>
    <w:p w14:paraId="01F5F0D4" w14:textId="58BC0E44" w:rsidR="0044585C" w:rsidDel="005165F9" w:rsidRDefault="0044585C" w:rsidP="004009BE">
      <w:pPr>
        <w:rPr>
          <w:del w:id="19" w:author="Lucy Mottram" w:date="2021-02-15T12:31:00Z"/>
          <w:rFonts w:ascii="Arial Rounded MT Bold" w:hAnsi="Arial Rounded MT Bold"/>
          <w:sz w:val="24"/>
          <w:szCs w:val="24"/>
        </w:rPr>
      </w:pPr>
    </w:p>
    <w:p w14:paraId="055240D6" w14:textId="508CA956" w:rsidR="004009BE" w:rsidDel="000C7382" w:rsidRDefault="004009BE" w:rsidP="004009BE">
      <w:pPr>
        <w:rPr>
          <w:del w:id="20" w:author="Lucy Mottram" w:date="2021-02-15T12:23:00Z"/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When the food chains and webs are complete then introduce some straws </w:t>
      </w:r>
      <w:ins w:id="21" w:author="Lucy Mottram" w:date="2021-02-15T12:22:00Z">
        <w:r w:rsidR="003A45BF">
          <w:rPr>
            <w:rFonts w:ascii="Arial Rounded MT Bold" w:hAnsi="Arial Rounded MT Bold"/>
            <w:sz w:val="24"/>
            <w:szCs w:val="24"/>
          </w:rPr>
          <w:t xml:space="preserve">or other plastic litter </w:t>
        </w:r>
      </w:ins>
      <w:r>
        <w:rPr>
          <w:rFonts w:ascii="Arial Rounded MT Bold" w:hAnsi="Arial Rounded MT Bold"/>
          <w:sz w:val="24"/>
          <w:szCs w:val="24"/>
        </w:rPr>
        <w:t xml:space="preserve">to the ocean. </w:t>
      </w:r>
      <w:ins w:id="22" w:author="Lucy Mottram" w:date="2021-02-15T12:22:00Z">
        <w:r w:rsidR="003A45BF">
          <w:rPr>
            <w:rFonts w:ascii="Arial Rounded MT Bold" w:hAnsi="Arial Rounded MT Bold"/>
            <w:sz w:val="24"/>
            <w:szCs w:val="24"/>
          </w:rPr>
          <w:t xml:space="preserve">See the list on </w:t>
        </w:r>
        <w:r w:rsidR="004A2846">
          <w:rPr>
            <w:rFonts w:ascii="Arial Rounded MT Bold" w:hAnsi="Arial Rounded MT Bold"/>
            <w:sz w:val="24"/>
            <w:szCs w:val="24"/>
          </w:rPr>
          <w:t xml:space="preserve">page 3. </w:t>
        </w:r>
      </w:ins>
      <w:r>
        <w:rPr>
          <w:rFonts w:ascii="Arial Rounded MT Bold" w:hAnsi="Arial Rounded MT Bold"/>
          <w:sz w:val="24"/>
          <w:szCs w:val="24"/>
        </w:rPr>
        <w:t xml:space="preserve">Who might eat </w:t>
      </w:r>
      <w:del w:id="23" w:author="Lucy Mottram" w:date="2021-02-15T12:23:00Z">
        <w:r w:rsidDel="004A2846">
          <w:rPr>
            <w:rFonts w:ascii="Arial Rounded MT Bold" w:hAnsi="Arial Rounded MT Bold"/>
            <w:sz w:val="24"/>
            <w:szCs w:val="24"/>
          </w:rPr>
          <w:delText xml:space="preserve">these </w:delText>
        </w:r>
      </w:del>
      <w:ins w:id="24" w:author="Lucy Mottram" w:date="2021-02-15T12:23:00Z">
        <w:r w:rsidR="004A2846">
          <w:rPr>
            <w:rFonts w:ascii="Arial Rounded MT Bold" w:hAnsi="Arial Rounded MT Bold"/>
            <w:sz w:val="24"/>
            <w:szCs w:val="24"/>
          </w:rPr>
          <w:t>plastic</w:t>
        </w:r>
        <w:r w:rsidR="004A2846">
          <w:rPr>
            <w:rFonts w:ascii="Arial Rounded MT Bold" w:hAnsi="Arial Rounded MT Bold"/>
            <w:sz w:val="24"/>
            <w:szCs w:val="24"/>
          </w:rPr>
          <w:t xml:space="preserve"> </w:t>
        </w:r>
      </w:ins>
      <w:r>
        <w:rPr>
          <w:rFonts w:ascii="Arial Rounded MT Bold" w:hAnsi="Arial Rounded MT Bold"/>
          <w:sz w:val="24"/>
          <w:szCs w:val="24"/>
        </w:rPr>
        <w:t xml:space="preserve">thinking </w:t>
      </w:r>
      <w:del w:id="25" w:author="Lucy Mottram" w:date="2021-02-15T12:23:00Z">
        <w:r w:rsidDel="004A2846">
          <w:rPr>
            <w:rFonts w:ascii="Arial Rounded MT Bold" w:hAnsi="Arial Rounded MT Bold"/>
            <w:sz w:val="24"/>
            <w:szCs w:val="24"/>
          </w:rPr>
          <w:delText xml:space="preserve">they were </w:delText>
        </w:r>
      </w:del>
      <w:ins w:id="26" w:author="Lucy Mottram" w:date="2021-02-15T12:23:00Z">
        <w:r w:rsidR="004A2846">
          <w:rPr>
            <w:rFonts w:ascii="Arial Rounded MT Bold" w:hAnsi="Arial Rounded MT Bold"/>
            <w:sz w:val="24"/>
            <w:szCs w:val="24"/>
          </w:rPr>
          <w:t xml:space="preserve">it was </w:t>
        </w:r>
      </w:ins>
      <w:r>
        <w:rPr>
          <w:rFonts w:ascii="Arial Rounded MT Bold" w:hAnsi="Arial Rounded MT Bold"/>
          <w:sz w:val="24"/>
          <w:szCs w:val="24"/>
        </w:rPr>
        <w:t xml:space="preserve">food? </w:t>
      </w:r>
      <w:commentRangeStart w:id="27"/>
      <w:r>
        <w:rPr>
          <w:rFonts w:ascii="Arial Rounded MT Bold" w:hAnsi="Arial Rounded MT Bold"/>
          <w:sz w:val="24"/>
          <w:szCs w:val="24"/>
        </w:rPr>
        <w:t xml:space="preserve">Which animals’ lives will be disrupted by </w:t>
      </w:r>
      <w:ins w:id="28" w:author="Lucy Mottram" w:date="2021-02-15T12:23:00Z">
        <w:r w:rsidR="000C7382">
          <w:rPr>
            <w:rFonts w:ascii="Arial Rounded MT Bold" w:hAnsi="Arial Rounded MT Bold"/>
            <w:sz w:val="24"/>
            <w:szCs w:val="24"/>
          </w:rPr>
          <w:t xml:space="preserve">plastic bags or </w:t>
        </w:r>
      </w:ins>
      <w:r>
        <w:rPr>
          <w:rFonts w:ascii="Arial Rounded MT Bold" w:hAnsi="Arial Rounded MT Bold"/>
          <w:sz w:val="24"/>
          <w:szCs w:val="24"/>
        </w:rPr>
        <w:t>straws?</w:t>
      </w:r>
      <w:commentRangeEnd w:id="27"/>
      <w:r w:rsidR="00BF4F2B">
        <w:rPr>
          <w:rStyle w:val="CommentReference"/>
        </w:rPr>
        <w:commentReference w:id="27"/>
      </w:r>
      <w:ins w:id="29" w:author="Lucy Mottram" w:date="2021-02-15T12:23:00Z">
        <w:r w:rsidR="000C7382">
          <w:rPr>
            <w:rFonts w:ascii="Arial Rounded MT Bold" w:hAnsi="Arial Rounded MT Bold" w:cs="Calibri"/>
            <w:sz w:val="24"/>
            <w:szCs w:val="24"/>
            <w:lang w:val="en-US"/>
          </w:rPr>
          <w:t xml:space="preserve"> </w:t>
        </w:r>
      </w:ins>
    </w:p>
    <w:p w14:paraId="411915BD" w14:textId="29BD35A5" w:rsidR="00946148" w:rsidRDefault="000C7382" w:rsidP="00CC6AC6">
      <w:pPr>
        <w:rPr>
          <w:rFonts w:ascii="Arial Rounded MT Bold" w:hAnsi="Arial Rounded MT Bold" w:cs="Calibri"/>
          <w:sz w:val="24"/>
          <w:szCs w:val="24"/>
          <w:lang w:val="en-US"/>
        </w:rPr>
        <w:sectPr w:rsidR="00946148" w:rsidSect="00CA18D0">
          <w:type w:val="continuous"/>
          <w:pgSz w:w="11906" w:h="16838"/>
          <w:pgMar w:top="2552" w:right="1274" w:bottom="993" w:left="1418" w:header="1486" w:footer="708" w:gutter="0"/>
          <w:cols w:space="708"/>
          <w:docGrid w:linePitch="360"/>
        </w:sectPr>
      </w:pPr>
      <w:ins w:id="30" w:author="Lucy Mottram" w:date="2021-02-15T12:23:00Z">
        <w:r>
          <w:rPr>
            <w:rFonts w:ascii="Arial Rounded MT Bold" w:hAnsi="Arial Rounded MT Bold" w:cs="Calibri"/>
            <w:sz w:val="24"/>
            <w:szCs w:val="24"/>
            <w:lang w:val="en-US"/>
          </w:rPr>
          <w:t xml:space="preserve">How would animals be affected </w:t>
        </w:r>
      </w:ins>
      <w:ins w:id="31" w:author="Lucy Mottram" w:date="2021-02-15T12:24:00Z">
        <w:r w:rsidR="000F2E44">
          <w:rPr>
            <w:rFonts w:ascii="Arial Rounded MT Bold" w:hAnsi="Arial Rounded MT Bold" w:cs="Calibri"/>
            <w:sz w:val="24"/>
            <w:szCs w:val="24"/>
            <w:lang w:val="en-US"/>
          </w:rPr>
          <w:t>by plastic items?</w:t>
        </w:r>
      </w:ins>
    </w:p>
    <w:p w14:paraId="7222D90B" w14:textId="6863A176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lastRenderedPageBreak/>
        <w:t xml:space="preserve">Main Activity: </w:t>
      </w:r>
    </w:p>
    <w:p w14:paraId="4BB41C36" w14:textId="3C9A7F88" w:rsidR="00AC516E" w:rsidRDefault="00AC516E" w:rsidP="001D1C1D">
      <w:pPr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Present groups of 4-5 pupils with a selection of straws, some </w:t>
      </w:r>
      <w:r w:rsidR="00273D26">
        <w:rPr>
          <w:rFonts w:ascii="Arial Rounded MT Bold" w:hAnsi="Arial Rounded MT Bold"/>
          <w:sz w:val="24"/>
          <w:szCs w:val="24"/>
        </w:rPr>
        <w:t xml:space="preserve">jugs of sea </w:t>
      </w:r>
      <w:r>
        <w:rPr>
          <w:rFonts w:ascii="Arial Rounded MT Bold" w:hAnsi="Arial Rounded MT Bold"/>
          <w:sz w:val="24"/>
          <w:szCs w:val="24"/>
        </w:rPr>
        <w:t>water</w:t>
      </w:r>
      <w:r w:rsidR="00273D26">
        <w:rPr>
          <w:rFonts w:ascii="Arial Rounded MT Bold" w:hAnsi="Arial Rounded MT Bold"/>
          <w:sz w:val="24"/>
          <w:szCs w:val="24"/>
        </w:rPr>
        <w:t xml:space="preserve"> and tap water, beakers, stopwatches</w:t>
      </w:r>
      <w:r w:rsidR="003F179E">
        <w:rPr>
          <w:rFonts w:ascii="Arial Rounded MT Bold" w:hAnsi="Arial Rounded MT Bold"/>
          <w:sz w:val="24"/>
          <w:szCs w:val="24"/>
        </w:rPr>
        <w:t>. Ask them to design a series of experiments to compare the properties of different straws</w:t>
      </w:r>
      <w:r w:rsidR="0025012D">
        <w:rPr>
          <w:rFonts w:ascii="Arial Rounded MT Bold" w:hAnsi="Arial Rounded MT Bold"/>
          <w:sz w:val="24"/>
          <w:szCs w:val="24"/>
        </w:rPr>
        <w:t>. They should consider</w:t>
      </w:r>
      <w:r w:rsidR="00783FA2">
        <w:rPr>
          <w:rFonts w:ascii="Arial Rounded MT Bold" w:hAnsi="Arial Rounded MT Bold"/>
          <w:sz w:val="24"/>
          <w:szCs w:val="24"/>
        </w:rPr>
        <w:t xml:space="preserve"> hardness, transparency and solubility of each of the straws</w:t>
      </w:r>
      <w:r w:rsidR="003F179E">
        <w:rPr>
          <w:rFonts w:ascii="Arial Rounded MT Bold" w:hAnsi="Arial Rounded MT Bold"/>
          <w:sz w:val="24"/>
          <w:szCs w:val="24"/>
        </w:rPr>
        <w:t>.</w:t>
      </w:r>
    </w:p>
    <w:p w14:paraId="4805F092" w14:textId="42CE9182" w:rsidR="00642954" w:rsidRDefault="00ED7E3F" w:rsidP="0055652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Regroup to discuss different approaches. Then ask students to carry out their tests and record the </w:t>
      </w:r>
      <w:r w:rsidR="00BA6707">
        <w:rPr>
          <w:rFonts w:ascii="Arial Rounded MT Bold" w:hAnsi="Arial Rounded MT Bold"/>
          <w:sz w:val="24"/>
          <w:szCs w:val="24"/>
        </w:rPr>
        <w:t>results.</w:t>
      </w:r>
      <w:r w:rsidR="001932A3">
        <w:rPr>
          <w:rFonts w:ascii="Arial Rounded MT Bold" w:hAnsi="Arial Rounded MT Bold"/>
          <w:sz w:val="24"/>
          <w:szCs w:val="24"/>
        </w:rPr>
        <w:t xml:space="preserve"> Check they know what they are measuring and how to measure the value accurately.</w:t>
      </w:r>
    </w:p>
    <w:p w14:paraId="32E5C46A" w14:textId="77777777" w:rsidR="00946148" w:rsidRPr="0025444C" w:rsidRDefault="00946148" w:rsidP="00556525">
      <w:pPr>
        <w:rPr>
          <w:rFonts w:ascii="Arial Rounded MT Bold" w:hAnsi="Arial Rounded MT Bold"/>
          <w:sz w:val="16"/>
          <w:szCs w:val="16"/>
        </w:rPr>
      </w:pPr>
    </w:p>
    <w:p w14:paraId="4C547249" w14:textId="61E094D7" w:rsidR="00A44F89" w:rsidRDefault="00A44F89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42BA1478" w14:textId="5CF3C2DF" w:rsidR="00E065F4" w:rsidRDefault="00E7244C" w:rsidP="00E065F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Ask the </w:t>
      </w:r>
      <w:r w:rsidR="009846B2">
        <w:rPr>
          <w:rFonts w:ascii="Arial Rounded MT Bold" w:hAnsi="Arial Rounded MT Bold"/>
          <w:sz w:val="24"/>
          <w:szCs w:val="24"/>
        </w:rPr>
        <w:t>students to record their data in tabular format</w:t>
      </w:r>
      <w:ins w:id="32" w:author="Lucy Mottram" w:date="2021-02-15T13:16:00Z">
        <w:r w:rsidR="006C1CE2">
          <w:rPr>
            <w:rFonts w:ascii="Arial Rounded MT Bold" w:hAnsi="Arial Rounded MT Bold"/>
            <w:sz w:val="24"/>
            <w:szCs w:val="24"/>
          </w:rPr>
          <w:t xml:space="preserve"> (see Recording Sheet)</w:t>
        </w:r>
      </w:ins>
      <w:r w:rsidR="009846B2">
        <w:rPr>
          <w:rFonts w:ascii="Arial Rounded MT Bold" w:hAnsi="Arial Rounded MT Bold"/>
          <w:sz w:val="24"/>
          <w:szCs w:val="24"/>
        </w:rPr>
        <w:t xml:space="preserve">. </w:t>
      </w:r>
      <w:bookmarkStart w:id="33" w:name="_GoBack"/>
      <w:bookmarkEnd w:id="33"/>
      <w:r w:rsidR="009846B2">
        <w:rPr>
          <w:rFonts w:ascii="Arial Rounded MT Bold" w:hAnsi="Arial Rounded MT Bold"/>
          <w:sz w:val="24"/>
          <w:szCs w:val="24"/>
        </w:rPr>
        <w:t xml:space="preserve">Compare what different results the different groups </w:t>
      </w:r>
      <w:r w:rsidR="001932A3">
        <w:rPr>
          <w:rFonts w:ascii="Arial Rounded MT Bold" w:hAnsi="Arial Rounded MT Bold"/>
          <w:sz w:val="24"/>
          <w:szCs w:val="24"/>
        </w:rPr>
        <w:t xml:space="preserve">obtained. Did different methods of </w:t>
      </w:r>
      <w:r w:rsidR="005018B7">
        <w:rPr>
          <w:rFonts w:ascii="Arial Rounded MT Bold" w:hAnsi="Arial Rounded MT Bold"/>
          <w:sz w:val="24"/>
          <w:szCs w:val="24"/>
        </w:rPr>
        <w:t>carrying out the experiments get different results?</w:t>
      </w:r>
    </w:p>
    <w:p w14:paraId="402293B7" w14:textId="1C9A0411" w:rsidR="009C55F6" w:rsidRDefault="009C55F6" w:rsidP="00E065F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Which straw alternative is </w:t>
      </w:r>
      <w:proofErr w:type="gramStart"/>
      <w:r>
        <w:rPr>
          <w:rFonts w:ascii="Arial Rounded MT Bold" w:hAnsi="Arial Rounded MT Bold"/>
          <w:sz w:val="24"/>
          <w:szCs w:val="24"/>
        </w:rPr>
        <w:t>the:</w:t>
      </w:r>
      <w:proofErr w:type="gramEnd"/>
    </w:p>
    <w:p w14:paraId="5B9AC735" w14:textId="1EC10B5D" w:rsidR="009C55F6" w:rsidRDefault="00F41402" w:rsidP="009C55F6">
      <w:pPr>
        <w:pStyle w:val="ListParagraph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41D3B2E" wp14:editId="2E7A78CC">
            <wp:simplePos x="0" y="0"/>
            <wp:positionH relativeFrom="margin">
              <wp:posOffset>3231515</wp:posOffset>
            </wp:positionH>
            <wp:positionV relativeFrom="paragraph">
              <wp:posOffset>15240</wp:posOffset>
            </wp:positionV>
            <wp:extent cx="2694940" cy="1795780"/>
            <wp:effectExtent l="133350" t="114300" r="143510" b="166370"/>
            <wp:wrapTight wrapText="bothSides">
              <wp:wrapPolygon edited="0">
                <wp:start x="-916" y="-1375"/>
                <wp:lineTo x="-1069" y="21539"/>
                <wp:lineTo x="-611" y="23372"/>
                <wp:lineTo x="21834" y="23372"/>
                <wp:lineTo x="21987" y="22914"/>
                <wp:lineTo x="22598" y="21310"/>
                <wp:lineTo x="22598" y="2750"/>
                <wp:lineTo x="22292" y="-1375"/>
                <wp:lineTo x="-916" y="-1375"/>
              </wp:wrapPolygon>
            </wp:wrapTight>
            <wp:docPr id="8" name="Picture 8" descr="A picture containing outdoor, nature, suns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sh-4897366_1920 (Pixabay)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795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5F6">
        <w:rPr>
          <w:rFonts w:ascii="Arial Rounded MT Bold" w:hAnsi="Arial Rounded MT Bold"/>
          <w:sz w:val="24"/>
          <w:szCs w:val="24"/>
        </w:rPr>
        <w:t>Hardest</w:t>
      </w:r>
      <w:r w:rsidR="00D1115F">
        <w:rPr>
          <w:rFonts w:ascii="Arial Rounded MT Bold" w:hAnsi="Arial Rounded MT Bold"/>
          <w:sz w:val="24"/>
          <w:szCs w:val="24"/>
        </w:rPr>
        <w:t xml:space="preserve"> / </w:t>
      </w:r>
      <w:proofErr w:type="gramStart"/>
      <w:r w:rsidR="00D1115F">
        <w:rPr>
          <w:rFonts w:ascii="Arial Rounded MT Bold" w:hAnsi="Arial Rounded MT Bold"/>
          <w:sz w:val="24"/>
          <w:szCs w:val="24"/>
        </w:rPr>
        <w:t>softest</w:t>
      </w:r>
      <w:r w:rsidR="00805E2E">
        <w:rPr>
          <w:rFonts w:ascii="Arial Rounded MT Bold" w:hAnsi="Arial Rounded MT Bold"/>
          <w:sz w:val="24"/>
          <w:szCs w:val="24"/>
        </w:rPr>
        <w:t xml:space="preserve"> ?</w:t>
      </w:r>
      <w:proofErr w:type="gramEnd"/>
    </w:p>
    <w:p w14:paraId="0BDDBED0" w14:textId="4188235A" w:rsidR="009C55F6" w:rsidRDefault="00D1115F" w:rsidP="009C55F6">
      <w:pPr>
        <w:pStyle w:val="ListParagraph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Most transparent / most </w:t>
      </w:r>
      <w:proofErr w:type="gramStart"/>
      <w:r>
        <w:rPr>
          <w:rFonts w:ascii="Arial Rounded MT Bold" w:hAnsi="Arial Rounded MT Bold"/>
          <w:sz w:val="24"/>
          <w:szCs w:val="24"/>
        </w:rPr>
        <w:t>opaque</w:t>
      </w:r>
      <w:r w:rsidR="00805E2E">
        <w:rPr>
          <w:rFonts w:ascii="Arial Rounded MT Bold" w:hAnsi="Arial Rounded MT Bold"/>
          <w:sz w:val="24"/>
          <w:szCs w:val="24"/>
        </w:rPr>
        <w:t xml:space="preserve"> ?</w:t>
      </w:r>
      <w:proofErr w:type="gramEnd"/>
      <w:r w:rsidR="00F41402" w:rsidRPr="00F41402">
        <w:rPr>
          <w:noProof/>
        </w:rPr>
        <w:t xml:space="preserve"> </w:t>
      </w:r>
    </w:p>
    <w:p w14:paraId="0220E4B5" w14:textId="4292E520" w:rsidR="00D1115F" w:rsidRPr="009C55F6" w:rsidRDefault="002A20DC" w:rsidP="009C55F6">
      <w:pPr>
        <w:pStyle w:val="ListParagraph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Most </w:t>
      </w:r>
      <w:proofErr w:type="gramStart"/>
      <w:r>
        <w:rPr>
          <w:rFonts w:ascii="Arial Rounded MT Bold" w:hAnsi="Arial Rounded MT Bold"/>
          <w:sz w:val="24"/>
          <w:szCs w:val="24"/>
        </w:rPr>
        <w:t>soluble</w:t>
      </w:r>
      <w:r w:rsidR="00805E2E">
        <w:rPr>
          <w:rFonts w:ascii="Arial Rounded MT Bold" w:hAnsi="Arial Rounded MT Bold"/>
          <w:sz w:val="24"/>
          <w:szCs w:val="24"/>
        </w:rPr>
        <w:t xml:space="preserve"> ?</w:t>
      </w:r>
      <w:proofErr w:type="gramEnd"/>
    </w:p>
    <w:p w14:paraId="0D6C2E28" w14:textId="0A337220" w:rsidR="00A44F89" w:rsidRPr="0025444C" w:rsidRDefault="00A44F89" w:rsidP="007A7FBD">
      <w:pPr>
        <w:rPr>
          <w:rFonts w:ascii="Arial Rounded MT Bold" w:hAnsi="Arial Rounded MT Bold"/>
          <w:sz w:val="16"/>
          <w:szCs w:val="16"/>
        </w:rPr>
      </w:pPr>
    </w:p>
    <w:p w14:paraId="72ADF4F0" w14:textId="4A2E4CA3" w:rsidR="00A44F89" w:rsidRPr="007259EB" w:rsidRDefault="00281F04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Discussion</w:t>
      </w:r>
      <w:r w:rsidR="00A44F89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74AE0F30" w14:textId="5757FEB5" w:rsidR="00CD1BBE" w:rsidRDefault="009370C4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As a class c</w:t>
      </w:r>
      <w:r w:rsidR="002F3F86">
        <w:rPr>
          <w:rFonts w:ascii="Arial Rounded MT Bold" w:hAnsi="Arial Rounded MT Bold"/>
          <w:sz w:val="24"/>
          <w:szCs w:val="24"/>
        </w:rPr>
        <w:t xml:space="preserve">onsider the </w:t>
      </w:r>
      <w:r w:rsidR="00CD1BBE">
        <w:rPr>
          <w:rFonts w:ascii="Arial Rounded MT Bold" w:hAnsi="Arial Rounded MT Bold"/>
          <w:sz w:val="24"/>
          <w:szCs w:val="24"/>
        </w:rPr>
        <w:t>following</w:t>
      </w:r>
      <w:r w:rsidR="002F3F86">
        <w:rPr>
          <w:rFonts w:ascii="Arial Rounded MT Bold" w:hAnsi="Arial Rounded MT Bold"/>
          <w:sz w:val="24"/>
          <w:szCs w:val="24"/>
        </w:rPr>
        <w:t xml:space="preserve"> </w:t>
      </w:r>
      <w:r w:rsidR="00CD1BBE">
        <w:rPr>
          <w:rFonts w:ascii="Arial Rounded MT Bold" w:hAnsi="Arial Rounded MT Bold"/>
          <w:sz w:val="24"/>
          <w:szCs w:val="24"/>
        </w:rPr>
        <w:t>questions:</w:t>
      </w:r>
    </w:p>
    <w:p w14:paraId="31DFE0C3" w14:textId="77777777" w:rsidR="00E7244C" w:rsidRPr="00E7244C" w:rsidRDefault="002F3F86" w:rsidP="00E7244C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24"/>
          <w:szCs w:val="24"/>
        </w:rPr>
      </w:pPr>
      <w:r w:rsidRPr="00E7244C">
        <w:rPr>
          <w:rFonts w:ascii="Arial Rounded MT Bold" w:hAnsi="Arial Rounded MT Bold"/>
          <w:sz w:val="24"/>
          <w:szCs w:val="24"/>
        </w:rPr>
        <w:t xml:space="preserve">Why is </w:t>
      </w:r>
      <w:r w:rsidR="00CD1BBE" w:rsidRPr="00E7244C">
        <w:rPr>
          <w:rFonts w:ascii="Arial Rounded MT Bold" w:hAnsi="Arial Rounded MT Bold"/>
          <w:sz w:val="24"/>
          <w:szCs w:val="24"/>
        </w:rPr>
        <w:t>plastic an ideal materi</w:t>
      </w:r>
      <w:r w:rsidR="00E7244C" w:rsidRPr="00E7244C">
        <w:rPr>
          <w:rFonts w:ascii="Arial Rounded MT Bold" w:hAnsi="Arial Rounded MT Bold"/>
          <w:sz w:val="24"/>
          <w:szCs w:val="24"/>
        </w:rPr>
        <w:t>al for straws?</w:t>
      </w:r>
    </w:p>
    <w:p w14:paraId="591536DC" w14:textId="4A46CD14" w:rsidR="007259EB" w:rsidRPr="00E7244C" w:rsidRDefault="002F3F86" w:rsidP="00E7244C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24"/>
          <w:szCs w:val="24"/>
        </w:rPr>
      </w:pPr>
      <w:r w:rsidRPr="00E7244C">
        <w:rPr>
          <w:rFonts w:ascii="Arial Rounded MT Bold" w:hAnsi="Arial Rounded MT Bold"/>
          <w:sz w:val="24"/>
          <w:szCs w:val="24"/>
        </w:rPr>
        <w:t>What alternatives are there to disposable plastic straws?</w:t>
      </w:r>
    </w:p>
    <w:p w14:paraId="5CCDD5C3" w14:textId="5A0F968C" w:rsidR="00556525" w:rsidRPr="00281F04" w:rsidRDefault="00942A36" w:rsidP="00942A36">
      <w:pPr>
        <w:jc w:val="right"/>
        <w:rPr>
          <w:rFonts w:ascii="Arial Rounded MT Bold" w:hAnsi="Arial Rounded MT Bold"/>
          <w:sz w:val="16"/>
          <w:szCs w:val="16"/>
        </w:rPr>
        <w:pPrChange w:id="34" w:author="Lucy Mottram" w:date="2021-02-15T13:17:00Z">
          <w:pPr/>
        </w:pPrChange>
      </w:pPr>
      <w:ins w:id="35" w:author="Lucy Mottram" w:date="2021-02-15T13:17:00Z">
        <w:r>
          <w:rPr>
            <w:rFonts w:ascii="Arial Rounded MT Bold" w:hAnsi="Arial Rounded MT Bold"/>
            <w:sz w:val="16"/>
            <w:szCs w:val="16"/>
          </w:rPr>
          <w:t xml:space="preserve">Picture from </w:t>
        </w:r>
        <w:proofErr w:type="spellStart"/>
        <w:r>
          <w:rPr>
            <w:rFonts w:ascii="Arial Rounded MT Bold" w:hAnsi="Arial Rounded MT Bold"/>
            <w:sz w:val="16"/>
            <w:szCs w:val="16"/>
          </w:rPr>
          <w:t>Pixabay</w:t>
        </w:r>
      </w:ins>
      <w:proofErr w:type="spellEnd"/>
    </w:p>
    <w:p w14:paraId="1DE68DA9" w14:textId="7FBADBA3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Extension Activity:</w:t>
      </w:r>
    </w:p>
    <w:p w14:paraId="3E88ECC2" w14:textId="186CD8A4" w:rsidR="00A44F89" w:rsidRDefault="00992262" w:rsidP="00A84CD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Consider other single use items and their alternatives</w:t>
      </w:r>
      <w:r w:rsidRPr="00501B61">
        <w:rPr>
          <w:rFonts w:ascii="Arial Rounded MT Bold" w:hAnsi="Arial Rounded MT Bold"/>
          <w:sz w:val="24"/>
          <w:szCs w:val="24"/>
        </w:rPr>
        <w:t xml:space="preserve">. Look at the list of the items </w:t>
      </w:r>
      <w:proofErr w:type="gramStart"/>
      <w:r w:rsidRPr="00501B61">
        <w:rPr>
          <w:rFonts w:ascii="Arial Rounded MT Bold" w:hAnsi="Arial Rounded MT Bold"/>
          <w:sz w:val="24"/>
          <w:szCs w:val="24"/>
        </w:rPr>
        <w:t>most commonly picked</w:t>
      </w:r>
      <w:proofErr w:type="gramEnd"/>
      <w:r w:rsidRPr="00501B61">
        <w:rPr>
          <w:rFonts w:ascii="Arial Rounded MT Bold" w:hAnsi="Arial Rounded MT Bold"/>
          <w:sz w:val="24"/>
          <w:szCs w:val="24"/>
        </w:rPr>
        <w:t xml:space="preserve"> up in beach cleans and think</w:t>
      </w:r>
      <w:r>
        <w:rPr>
          <w:rFonts w:ascii="Arial Rounded MT Bold" w:hAnsi="Arial Rounded MT Bold"/>
          <w:sz w:val="24"/>
          <w:szCs w:val="24"/>
        </w:rPr>
        <w:t xml:space="preserve"> about alternatives</w:t>
      </w:r>
      <w:r w:rsidR="005D2B3A">
        <w:rPr>
          <w:rFonts w:ascii="Arial Rounded MT Bold" w:hAnsi="Arial Rounded MT Bold"/>
          <w:sz w:val="24"/>
          <w:szCs w:val="24"/>
        </w:rPr>
        <w:t>.</w:t>
      </w:r>
    </w:p>
    <w:p w14:paraId="5DBA7249" w14:textId="54BF4C42" w:rsidR="00A44F89" w:rsidRPr="00281F04" w:rsidRDefault="00A44F89" w:rsidP="00A84CDA">
      <w:pPr>
        <w:rPr>
          <w:rFonts w:ascii="Arial Rounded MT Bold" w:hAnsi="Arial Rounded MT Bold"/>
          <w:sz w:val="16"/>
          <w:szCs w:val="16"/>
        </w:rPr>
      </w:pPr>
    </w:p>
    <w:p w14:paraId="49DD75D7" w14:textId="68C5B5C0" w:rsidR="00A44F89" w:rsidRPr="007259EB" w:rsidRDefault="00A44F89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Home Schooling:</w:t>
      </w:r>
    </w:p>
    <w:p w14:paraId="01814E5C" w14:textId="4AF19860" w:rsidR="007259EB" w:rsidRDefault="00AC62FE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This activity could follow on well from our online lesson about marine plastics</w:t>
      </w:r>
      <w:r w:rsidR="00852394">
        <w:rPr>
          <w:rFonts w:ascii="Arial Rounded MT Bold" w:hAnsi="Arial Rounded MT Bold"/>
          <w:sz w:val="24"/>
          <w:szCs w:val="24"/>
        </w:rPr>
        <w:t xml:space="preserve"> (</w:t>
      </w:r>
      <w:ins w:id="36" w:author="Lucy Mottram" w:date="2021-02-15T13:11:00Z">
        <w:r w:rsidR="00086996">
          <w:rPr>
            <w:rFonts w:ascii="Arial Rounded MT Bold" w:hAnsi="Arial Rounded MT Bold"/>
            <w:sz w:val="24"/>
            <w:szCs w:val="24"/>
          </w:rPr>
          <w:fldChar w:fldCharType="begin"/>
        </w:r>
        <w:r w:rsidR="00086996">
          <w:rPr>
            <w:rFonts w:ascii="Arial Rounded MT Bold" w:hAnsi="Arial Rounded MT Bold"/>
            <w:sz w:val="24"/>
            <w:szCs w:val="24"/>
          </w:rPr>
          <w:instrText xml:space="preserve"> HYPERLINK "</w:instrText>
        </w:r>
      </w:ins>
      <w:ins w:id="37" w:author="Lucy Mottram" w:date="2021-02-15T12:28:00Z">
        <w:r w:rsidR="00086996" w:rsidRPr="00086996">
          <w:rPr>
            <w:rFonts w:ascii="Arial Rounded MT Bold" w:hAnsi="Arial Rounded MT Bold"/>
            <w:sz w:val="24"/>
            <w:szCs w:val="24"/>
            <w:rPrChange w:id="38" w:author="Lucy Mottram" w:date="2021-02-15T13:11:00Z">
              <w:rPr>
                <w:rStyle w:val="Hyperlink"/>
                <w:rFonts w:ascii="Arial Rounded MT Bold" w:hAnsi="Arial Rounded MT Bold"/>
                <w:sz w:val="24"/>
                <w:szCs w:val="24"/>
              </w:rPr>
            </w:rPrChange>
          </w:rPr>
          <w:instrText>https://zone.recycledevon.org/</w:instrText>
        </w:r>
      </w:ins>
      <w:ins w:id="39" w:author="Lucy Mottram" w:date="2021-02-15T12:29:00Z">
        <w:r w:rsidR="00086996" w:rsidRPr="00086996">
          <w:rPr>
            <w:rFonts w:ascii="Arial Rounded MT Bold" w:hAnsi="Arial Rounded MT Bold"/>
            <w:sz w:val="24"/>
            <w:szCs w:val="24"/>
            <w:rPrChange w:id="40" w:author="Lucy Mottram" w:date="2021-02-15T13:11:00Z">
              <w:rPr>
                <w:rStyle w:val="Hyperlink"/>
                <w:rFonts w:ascii="Arial Rounded MT Bold" w:hAnsi="Arial Rounded MT Bold"/>
                <w:sz w:val="24"/>
                <w:szCs w:val="24"/>
              </w:rPr>
            </w:rPrChange>
          </w:rPr>
          <w:instrText>marine</w:instrText>
        </w:r>
      </w:ins>
      <w:ins w:id="41" w:author="Lucy Mottram" w:date="2021-02-15T13:11:00Z">
        <w:r w:rsidR="00086996" w:rsidRPr="00086996">
          <w:rPr>
            <w:rFonts w:ascii="Arial Rounded MT Bold" w:hAnsi="Arial Rounded MT Bold"/>
            <w:sz w:val="24"/>
            <w:szCs w:val="24"/>
            <w:rPrChange w:id="42" w:author="Lucy Mottram" w:date="2021-02-15T13:11:00Z">
              <w:rPr>
                <w:rStyle w:val="Hyperlink"/>
                <w:rFonts w:ascii="Arial Rounded MT Bold" w:hAnsi="Arial Rounded MT Bold"/>
                <w:sz w:val="24"/>
                <w:szCs w:val="24"/>
              </w:rPr>
            </w:rPrChange>
          </w:rPr>
          <w:instrText>-</w:instrText>
        </w:r>
      </w:ins>
      <w:ins w:id="43" w:author="Lucy Mottram" w:date="2021-02-15T12:29:00Z">
        <w:r w:rsidR="00086996" w:rsidRPr="00086996">
          <w:rPr>
            <w:rFonts w:ascii="Arial Rounded MT Bold" w:hAnsi="Arial Rounded MT Bold"/>
            <w:sz w:val="24"/>
            <w:szCs w:val="24"/>
            <w:rPrChange w:id="44" w:author="Lucy Mottram" w:date="2021-02-15T13:11:00Z">
              <w:rPr>
                <w:rStyle w:val="Hyperlink"/>
                <w:rFonts w:ascii="Arial Rounded MT Bold" w:hAnsi="Arial Rounded MT Bold"/>
                <w:sz w:val="24"/>
                <w:szCs w:val="24"/>
              </w:rPr>
            </w:rPrChange>
          </w:rPr>
          <w:instrText>plastics</w:instrText>
        </w:r>
      </w:ins>
      <w:ins w:id="45" w:author="Lucy Mottram" w:date="2021-02-15T13:11:00Z">
        <w:r w:rsidR="00086996">
          <w:rPr>
            <w:rFonts w:ascii="Arial Rounded MT Bold" w:hAnsi="Arial Rounded MT Bold"/>
            <w:sz w:val="24"/>
            <w:szCs w:val="24"/>
          </w:rPr>
          <w:instrText xml:space="preserve">" </w:instrText>
        </w:r>
        <w:r w:rsidR="00086996">
          <w:rPr>
            <w:rFonts w:ascii="Arial Rounded MT Bold" w:hAnsi="Arial Rounded MT Bold"/>
            <w:sz w:val="24"/>
            <w:szCs w:val="24"/>
          </w:rPr>
          <w:fldChar w:fldCharType="separate"/>
        </w:r>
      </w:ins>
      <w:ins w:id="46" w:author="Lucy Mottram" w:date="2021-02-15T12:28:00Z">
        <w:r w:rsidR="00086996" w:rsidRPr="00CC39C1">
          <w:rPr>
            <w:rStyle w:val="Hyperlink"/>
            <w:rFonts w:ascii="Arial Rounded MT Bold" w:hAnsi="Arial Rounded MT Bold"/>
            <w:sz w:val="24"/>
            <w:szCs w:val="24"/>
            <w:rPrChange w:id="47" w:author="Lucy Mottram" w:date="2021-02-15T13:11:00Z">
              <w:rPr>
                <w:rStyle w:val="Hyperlink"/>
                <w:rFonts w:ascii="Arial Rounded MT Bold" w:hAnsi="Arial Rounded MT Bold"/>
                <w:sz w:val="24"/>
                <w:szCs w:val="24"/>
              </w:rPr>
            </w:rPrChange>
          </w:rPr>
          <w:t>https://zone.recycledevon.org/</w:t>
        </w:r>
      </w:ins>
      <w:ins w:id="48" w:author="Lucy Mottram" w:date="2021-02-15T12:29:00Z">
        <w:r w:rsidR="00086996" w:rsidRPr="00CC39C1">
          <w:rPr>
            <w:rStyle w:val="Hyperlink"/>
            <w:rFonts w:ascii="Arial Rounded MT Bold" w:hAnsi="Arial Rounded MT Bold"/>
            <w:sz w:val="24"/>
            <w:szCs w:val="24"/>
            <w:rPrChange w:id="49" w:author="Lucy Mottram" w:date="2021-02-15T13:11:00Z">
              <w:rPr>
                <w:rStyle w:val="Hyperlink"/>
                <w:rFonts w:ascii="Arial Rounded MT Bold" w:hAnsi="Arial Rounded MT Bold"/>
                <w:sz w:val="24"/>
                <w:szCs w:val="24"/>
              </w:rPr>
            </w:rPrChange>
          </w:rPr>
          <w:t>marine</w:t>
        </w:r>
      </w:ins>
      <w:ins w:id="50" w:author="Lucy Mottram" w:date="2021-02-15T13:11:00Z">
        <w:r w:rsidR="00086996" w:rsidRPr="00CC39C1">
          <w:rPr>
            <w:rStyle w:val="Hyperlink"/>
            <w:rFonts w:ascii="Arial Rounded MT Bold" w:hAnsi="Arial Rounded MT Bold"/>
            <w:sz w:val="24"/>
            <w:szCs w:val="24"/>
            <w:rPrChange w:id="51" w:author="Lucy Mottram" w:date="2021-02-15T13:11:00Z">
              <w:rPr>
                <w:rStyle w:val="Hyperlink"/>
                <w:rFonts w:ascii="Arial Rounded MT Bold" w:hAnsi="Arial Rounded MT Bold"/>
                <w:sz w:val="24"/>
                <w:szCs w:val="24"/>
              </w:rPr>
            </w:rPrChange>
          </w:rPr>
          <w:t>-</w:t>
        </w:r>
      </w:ins>
      <w:ins w:id="52" w:author="Lucy Mottram" w:date="2021-02-15T12:29:00Z">
        <w:r w:rsidR="00086996" w:rsidRPr="00CC39C1">
          <w:rPr>
            <w:rStyle w:val="Hyperlink"/>
            <w:rFonts w:ascii="Arial Rounded MT Bold" w:hAnsi="Arial Rounded MT Bold"/>
            <w:sz w:val="24"/>
            <w:szCs w:val="24"/>
            <w:rPrChange w:id="53" w:author="Lucy Mottram" w:date="2021-02-15T13:11:00Z">
              <w:rPr>
                <w:rStyle w:val="Hyperlink"/>
                <w:rFonts w:ascii="Arial Rounded MT Bold" w:hAnsi="Arial Rounded MT Bold"/>
                <w:sz w:val="24"/>
                <w:szCs w:val="24"/>
              </w:rPr>
            </w:rPrChange>
          </w:rPr>
          <w:t>plastics</w:t>
        </w:r>
      </w:ins>
      <w:ins w:id="54" w:author="Lucy Mottram" w:date="2021-02-15T13:11:00Z">
        <w:r w:rsidR="00086996">
          <w:rPr>
            <w:rFonts w:ascii="Arial Rounded MT Bold" w:hAnsi="Arial Rounded MT Bold"/>
            <w:sz w:val="24"/>
            <w:szCs w:val="24"/>
          </w:rPr>
          <w:fldChar w:fldCharType="end"/>
        </w:r>
      </w:ins>
      <w:ins w:id="55" w:author="Lucy Mottram" w:date="2021-02-15T12:29:00Z">
        <w:r w:rsidR="0083415F">
          <w:rPr>
            <w:rFonts w:ascii="Arial Rounded MT Bold" w:hAnsi="Arial Rounded MT Bold"/>
            <w:sz w:val="24"/>
            <w:szCs w:val="24"/>
          </w:rPr>
          <w:t xml:space="preserve">) </w:t>
        </w:r>
      </w:ins>
      <w:del w:id="56" w:author="Lucy Mottram" w:date="2021-02-15T12:28:00Z">
        <w:r w:rsidR="00852394" w:rsidRPr="00852394" w:rsidDel="009371F3">
          <w:rPr>
            <w:rFonts w:ascii="Arial Rounded MT Bold" w:hAnsi="Arial Rounded MT Bold"/>
            <w:sz w:val="24"/>
            <w:szCs w:val="24"/>
            <w:highlight w:val="yellow"/>
          </w:rPr>
          <w:delText>insert link here</w:delText>
        </w:r>
        <w:r w:rsidR="00852394" w:rsidDel="009371F3">
          <w:rPr>
            <w:rFonts w:ascii="Arial Rounded MT Bold" w:hAnsi="Arial Rounded MT Bold"/>
            <w:sz w:val="24"/>
            <w:szCs w:val="24"/>
          </w:rPr>
          <w:delText>)</w:delText>
        </w:r>
        <w:r w:rsidR="004C6925" w:rsidDel="009371F3">
          <w:rPr>
            <w:rFonts w:ascii="Arial Rounded MT Bold" w:hAnsi="Arial Rounded MT Bold"/>
            <w:sz w:val="24"/>
            <w:szCs w:val="24"/>
          </w:rPr>
          <w:delText xml:space="preserve">. </w:delText>
        </w:r>
      </w:del>
      <w:r w:rsidR="004C6925">
        <w:rPr>
          <w:rFonts w:ascii="Arial Rounded MT Bold" w:hAnsi="Arial Rounded MT Bold"/>
          <w:sz w:val="24"/>
          <w:szCs w:val="24"/>
        </w:rPr>
        <w:t>T</w:t>
      </w:r>
      <w:r>
        <w:rPr>
          <w:rFonts w:ascii="Arial Rounded MT Bold" w:hAnsi="Arial Rounded MT Bold"/>
          <w:sz w:val="24"/>
          <w:szCs w:val="24"/>
        </w:rPr>
        <w:t xml:space="preserve">he animals </w:t>
      </w:r>
      <w:r w:rsidR="004C6925">
        <w:rPr>
          <w:rFonts w:ascii="Arial Rounded MT Bold" w:hAnsi="Arial Rounded MT Bold"/>
          <w:sz w:val="24"/>
          <w:szCs w:val="24"/>
        </w:rPr>
        <w:t>named in the marine plastics quiz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0A40EA">
        <w:rPr>
          <w:rFonts w:ascii="Arial Rounded MT Bold" w:hAnsi="Arial Rounded MT Bold"/>
          <w:sz w:val="24"/>
          <w:szCs w:val="24"/>
        </w:rPr>
        <w:t xml:space="preserve">could </w:t>
      </w:r>
      <w:r w:rsidR="00634C61">
        <w:rPr>
          <w:rFonts w:ascii="Arial Rounded MT Bold" w:hAnsi="Arial Rounded MT Bold"/>
          <w:sz w:val="24"/>
          <w:szCs w:val="24"/>
        </w:rPr>
        <w:t xml:space="preserve">be used in the </w:t>
      </w:r>
      <w:r w:rsidR="00852394">
        <w:rPr>
          <w:rFonts w:ascii="Arial Rounded MT Bold" w:hAnsi="Arial Rounded MT Bold"/>
          <w:sz w:val="24"/>
          <w:szCs w:val="24"/>
        </w:rPr>
        <w:t xml:space="preserve">initial food web </w:t>
      </w:r>
      <w:r w:rsidR="00704105">
        <w:rPr>
          <w:rFonts w:ascii="Arial Rounded MT Bold" w:hAnsi="Arial Rounded MT Bold"/>
          <w:sz w:val="24"/>
          <w:szCs w:val="24"/>
        </w:rPr>
        <w:t>activity</w:t>
      </w:r>
      <w:r w:rsidR="00852394">
        <w:rPr>
          <w:rFonts w:ascii="Arial Rounded MT Bold" w:hAnsi="Arial Rounded MT Bold"/>
          <w:sz w:val="24"/>
          <w:szCs w:val="24"/>
        </w:rPr>
        <w:t>.</w:t>
      </w:r>
      <w:r w:rsidR="009370C4">
        <w:rPr>
          <w:rFonts w:ascii="Arial Rounded MT Bold" w:hAnsi="Arial Rounded MT Bold"/>
          <w:sz w:val="24"/>
          <w:szCs w:val="24"/>
        </w:rPr>
        <w:t xml:space="preserve"> The experiments on straws could be done at home, though it will depend </w:t>
      </w:r>
      <w:del w:id="57" w:author="Lucy Mottram" w:date="2021-02-15T12:29:00Z">
        <w:r w:rsidR="009370C4" w:rsidDel="0083415F">
          <w:rPr>
            <w:rFonts w:ascii="Arial Rounded MT Bold" w:hAnsi="Arial Rounded MT Bold"/>
            <w:sz w:val="24"/>
            <w:szCs w:val="24"/>
          </w:rPr>
          <w:delText xml:space="preserve">on </w:delText>
        </w:r>
      </w:del>
      <w:r w:rsidR="009370C4">
        <w:rPr>
          <w:rFonts w:ascii="Arial Rounded MT Bold" w:hAnsi="Arial Rounded MT Bold"/>
          <w:sz w:val="24"/>
          <w:szCs w:val="24"/>
        </w:rPr>
        <w:t>if students have plastic straw alternatives at home</w:t>
      </w:r>
      <w:r w:rsidR="00C07D01">
        <w:rPr>
          <w:rFonts w:ascii="Arial Rounded MT Bold" w:hAnsi="Arial Rounded MT Bold"/>
          <w:sz w:val="24"/>
          <w:szCs w:val="24"/>
        </w:rPr>
        <w:t>.</w:t>
      </w:r>
    </w:p>
    <w:p w14:paraId="7C79120A" w14:textId="30821C7E" w:rsidR="00DB1EC7" w:rsidRPr="00281F04" w:rsidRDefault="00DB1EC7" w:rsidP="007259EB">
      <w:pPr>
        <w:rPr>
          <w:rFonts w:ascii="Arial Rounded MT Bold" w:hAnsi="Arial Rounded MT Bold"/>
          <w:sz w:val="16"/>
          <w:szCs w:val="16"/>
        </w:rPr>
      </w:pPr>
    </w:p>
    <w:p w14:paraId="58A7C350" w14:textId="7777777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Extra Resources:</w:t>
      </w:r>
    </w:p>
    <w:p w14:paraId="3FBD3A76" w14:textId="77777777" w:rsidR="00217305" w:rsidRDefault="0021730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Watch this: </w:t>
      </w:r>
      <w:hyperlink r:id="rId22" w:history="1">
        <w:r w:rsidRPr="00381F4A">
          <w:rPr>
            <w:rStyle w:val="Hyperlink"/>
            <w:rFonts w:ascii="Arial Rounded MT Bold" w:hAnsi="Arial Rounded MT Bold"/>
            <w:sz w:val="24"/>
            <w:szCs w:val="24"/>
          </w:rPr>
          <w:t>https://youtu.be/0Puv0Pss33M</w:t>
        </w:r>
      </w:hyperlink>
    </w:p>
    <w:p w14:paraId="4BE5F896" w14:textId="6B087D56" w:rsidR="000F6B74" w:rsidRDefault="00DB1EC7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</w:t>
      </w:r>
      <w:r w:rsidR="00EC45DB">
        <w:rPr>
          <w:rFonts w:ascii="Arial Rounded MT Bold" w:hAnsi="Arial Rounded MT Bold"/>
          <w:sz w:val="24"/>
          <w:szCs w:val="24"/>
        </w:rPr>
        <w:t xml:space="preserve">is </w:t>
      </w:r>
      <w:r w:rsidR="009B74E2">
        <w:rPr>
          <w:rFonts w:ascii="Arial Rounded MT Bold" w:hAnsi="Arial Rounded MT Bold"/>
          <w:sz w:val="24"/>
          <w:szCs w:val="24"/>
        </w:rPr>
        <w:t>lots</w:t>
      </w:r>
      <w:r w:rsidR="002C5354">
        <w:rPr>
          <w:rFonts w:ascii="Arial Rounded MT Bold" w:hAnsi="Arial Rounded MT Bold"/>
          <w:sz w:val="24"/>
          <w:szCs w:val="24"/>
        </w:rPr>
        <w:t xml:space="preserve"> </w:t>
      </w:r>
      <w:r w:rsidR="00EC45DB">
        <w:rPr>
          <w:rFonts w:ascii="Arial Rounded MT Bold" w:hAnsi="Arial Rounded MT Bold"/>
          <w:sz w:val="24"/>
          <w:szCs w:val="24"/>
        </w:rPr>
        <w:t xml:space="preserve">more information </w:t>
      </w:r>
      <w:r w:rsidR="009B74E2">
        <w:rPr>
          <w:rFonts w:ascii="Arial Rounded MT Bold" w:hAnsi="Arial Rounded MT Bold"/>
          <w:sz w:val="24"/>
          <w:szCs w:val="24"/>
        </w:rPr>
        <w:t xml:space="preserve">on marine litter and plastic pollution </w:t>
      </w:r>
      <w:r w:rsidR="00EC45DB">
        <w:rPr>
          <w:rFonts w:ascii="Arial Rounded MT Bold" w:hAnsi="Arial Rounded MT Bold"/>
          <w:sz w:val="24"/>
          <w:szCs w:val="24"/>
        </w:rPr>
        <w:t>and other activities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EC45DB">
        <w:rPr>
          <w:rFonts w:ascii="Arial Rounded MT Bold" w:hAnsi="Arial Rounded MT Bold"/>
          <w:sz w:val="24"/>
          <w:szCs w:val="24"/>
        </w:rPr>
        <w:t>on our website</w:t>
      </w:r>
      <w:r w:rsidR="00CC1536">
        <w:rPr>
          <w:rFonts w:ascii="Arial Rounded MT Bold" w:hAnsi="Arial Rounded MT Bold"/>
          <w:sz w:val="24"/>
          <w:szCs w:val="24"/>
        </w:rPr>
        <w:t>:</w:t>
      </w:r>
    </w:p>
    <w:p w14:paraId="2D4DB12F" w14:textId="55873A7F" w:rsidR="000A3E63" w:rsidRDefault="00A53D19" w:rsidP="00323B1D">
      <w:pPr>
        <w:rPr>
          <w:rFonts w:ascii="Arial Rounded MT Bold" w:hAnsi="Arial Rounded MT Bold"/>
          <w:sz w:val="24"/>
          <w:szCs w:val="24"/>
        </w:rPr>
      </w:pPr>
      <w:hyperlink r:id="rId23" w:history="1">
        <w:r w:rsidR="002C5354" w:rsidRPr="00381F4A">
          <w:rPr>
            <w:rStyle w:val="Hyperlink"/>
            <w:rFonts w:ascii="Arial Rounded MT Bold" w:hAnsi="Arial Rounded MT Bold"/>
            <w:sz w:val="24"/>
            <w:szCs w:val="24"/>
          </w:rPr>
          <w:t>https://zone.recycledevon.org/plastic</w:t>
        </w:r>
      </w:hyperlink>
      <w:r w:rsidR="002C5354">
        <w:rPr>
          <w:rFonts w:ascii="Arial Rounded MT Bold" w:hAnsi="Arial Rounded MT Bold"/>
          <w:sz w:val="24"/>
          <w:szCs w:val="24"/>
        </w:rPr>
        <w:t xml:space="preserve"> </w:t>
      </w:r>
      <w:r w:rsidR="006F54F9">
        <w:rPr>
          <w:rFonts w:ascii="Arial Rounded MT Bold" w:hAnsi="Arial Rounded MT Bold"/>
          <w:sz w:val="24"/>
          <w:szCs w:val="24"/>
        </w:rPr>
        <w:t xml:space="preserve">&amp; </w:t>
      </w:r>
      <w:hyperlink r:id="rId24" w:history="1">
        <w:r w:rsidR="00986908" w:rsidRPr="00381F4A">
          <w:rPr>
            <w:rStyle w:val="Hyperlink"/>
            <w:rFonts w:ascii="Arial Rounded MT Bold" w:hAnsi="Arial Rounded MT Bold"/>
            <w:sz w:val="24"/>
            <w:szCs w:val="24"/>
          </w:rPr>
          <w:t>https://zone.recycledevon.org/litter-pack/</w:t>
        </w:r>
      </w:hyperlink>
      <w:r w:rsidR="00F91A66">
        <w:rPr>
          <w:rFonts w:ascii="Arial Rounded MT Bold" w:hAnsi="Arial Rounded MT Bold"/>
          <w:sz w:val="24"/>
          <w:szCs w:val="24"/>
        </w:rPr>
        <w:t xml:space="preserve"> </w:t>
      </w:r>
    </w:p>
    <w:p w14:paraId="0D1C2002" w14:textId="77777777" w:rsidR="008A7065" w:rsidRPr="0025444C" w:rsidRDefault="008A7065">
      <w:pPr>
        <w:rPr>
          <w:rFonts w:ascii="Arial Rounded MT Bold" w:hAnsi="Arial Rounded MT Bold"/>
          <w:sz w:val="16"/>
          <w:szCs w:val="16"/>
        </w:rPr>
      </w:pPr>
    </w:p>
    <w:p w14:paraId="5E203B85" w14:textId="3FDBF1E1" w:rsidR="000A3E63" w:rsidRDefault="000A3E6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We </w:t>
      </w:r>
      <w:r w:rsidRPr="00501B61">
        <w:rPr>
          <w:rFonts w:ascii="Arial Rounded MT Bold" w:hAnsi="Arial Rounded MT Bold"/>
          <w:sz w:val="24"/>
          <w:szCs w:val="24"/>
        </w:rPr>
        <w:t>have created a playlist</w:t>
      </w:r>
      <w:r>
        <w:rPr>
          <w:rFonts w:ascii="Arial Rounded MT Bold" w:hAnsi="Arial Rounded MT Bold"/>
          <w:sz w:val="24"/>
          <w:szCs w:val="24"/>
        </w:rPr>
        <w:t xml:space="preserve"> of videos that might be useful too:</w:t>
      </w:r>
    </w:p>
    <w:p w14:paraId="3B7FF97E" w14:textId="19B48A87" w:rsidR="000A3E63" w:rsidRDefault="00A53D19">
      <w:pPr>
        <w:rPr>
          <w:rFonts w:ascii="Arial Rounded MT Bold" w:hAnsi="Arial Rounded MT Bold"/>
          <w:sz w:val="24"/>
          <w:szCs w:val="24"/>
        </w:rPr>
      </w:pPr>
      <w:hyperlink r:id="rId25" w:history="1">
        <w:r w:rsidR="009222D1" w:rsidRPr="00381F4A">
          <w:rPr>
            <w:rStyle w:val="Hyperlink"/>
            <w:rFonts w:ascii="Arial Rounded MT Bold" w:hAnsi="Arial Rounded MT Bold"/>
            <w:sz w:val="24"/>
            <w:szCs w:val="24"/>
          </w:rPr>
          <w:t>https://www.youtube.com/playlist?list=PLHby835r5GWVN13bLdyii9VVet_Th26j7</w:t>
        </w:r>
      </w:hyperlink>
      <w:r w:rsidR="009222D1">
        <w:rPr>
          <w:rFonts w:ascii="Arial Rounded MT Bold" w:hAnsi="Arial Rounded MT Bold"/>
          <w:sz w:val="24"/>
          <w:szCs w:val="24"/>
        </w:rPr>
        <w:t xml:space="preserve"> </w:t>
      </w:r>
    </w:p>
    <w:p w14:paraId="08312A4D" w14:textId="3E331BC2" w:rsidR="00AB4D2F" w:rsidRDefault="00541BF7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9531C" wp14:editId="660F97E2">
                <wp:simplePos x="0" y="0"/>
                <wp:positionH relativeFrom="margin">
                  <wp:align>center</wp:align>
                </wp:positionH>
                <wp:positionV relativeFrom="paragraph">
                  <wp:posOffset>133587</wp:posOffset>
                </wp:positionV>
                <wp:extent cx="5330872" cy="616993"/>
                <wp:effectExtent l="19050" t="38100" r="41275" b="501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872" cy="616993"/>
                        </a:xfrm>
                        <a:custGeom>
                          <a:avLst/>
                          <a:gdLst>
                            <a:gd name="connsiteX0" fmla="*/ 0 w 5330872"/>
                            <a:gd name="connsiteY0" fmla="*/ 0 h 616993"/>
                            <a:gd name="connsiteX1" fmla="*/ 592319 w 5330872"/>
                            <a:gd name="connsiteY1" fmla="*/ 0 h 616993"/>
                            <a:gd name="connsiteX2" fmla="*/ 1237947 w 5330872"/>
                            <a:gd name="connsiteY2" fmla="*/ 0 h 616993"/>
                            <a:gd name="connsiteX3" fmla="*/ 1723649 w 5330872"/>
                            <a:gd name="connsiteY3" fmla="*/ 0 h 616993"/>
                            <a:gd name="connsiteX4" fmla="*/ 2315968 w 5330872"/>
                            <a:gd name="connsiteY4" fmla="*/ 0 h 616993"/>
                            <a:gd name="connsiteX5" fmla="*/ 2854978 w 5330872"/>
                            <a:gd name="connsiteY5" fmla="*/ 0 h 616993"/>
                            <a:gd name="connsiteX6" fmla="*/ 3500606 w 5330872"/>
                            <a:gd name="connsiteY6" fmla="*/ 0 h 616993"/>
                            <a:gd name="connsiteX7" fmla="*/ 4092925 w 5330872"/>
                            <a:gd name="connsiteY7" fmla="*/ 0 h 616993"/>
                            <a:gd name="connsiteX8" fmla="*/ 4791862 w 5330872"/>
                            <a:gd name="connsiteY8" fmla="*/ 0 h 616993"/>
                            <a:gd name="connsiteX9" fmla="*/ 5330872 w 5330872"/>
                            <a:gd name="connsiteY9" fmla="*/ 0 h 616993"/>
                            <a:gd name="connsiteX10" fmla="*/ 5330872 w 5330872"/>
                            <a:gd name="connsiteY10" fmla="*/ 320836 h 616993"/>
                            <a:gd name="connsiteX11" fmla="*/ 5330872 w 5330872"/>
                            <a:gd name="connsiteY11" fmla="*/ 616993 h 616993"/>
                            <a:gd name="connsiteX12" fmla="*/ 4898479 w 5330872"/>
                            <a:gd name="connsiteY12" fmla="*/ 616993 h 616993"/>
                            <a:gd name="connsiteX13" fmla="*/ 4252851 w 5330872"/>
                            <a:gd name="connsiteY13" fmla="*/ 616993 h 616993"/>
                            <a:gd name="connsiteX14" fmla="*/ 3553915 w 5330872"/>
                            <a:gd name="connsiteY14" fmla="*/ 616993 h 616993"/>
                            <a:gd name="connsiteX15" fmla="*/ 2961596 w 5330872"/>
                            <a:gd name="connsiteY15" fmla="*/ 616993 h 616993"/>
                            <a:gd name="connsiteX16" fmla="*/ 2262659 w 5330872"/>
                            <a:gd name="connsiteY16" fmla="*/ 616993 h 616993"/>
                            <a:gd name="connsiteX17" fmla="*/ 1830266 w 5330872"/>
                            <a:gd name="connsiteY17" fmla="*/ 616993 h 616993"/>
                            <a:gd name="connsiteX18" fmla="*/ 1131330 w 5330872"/>
                            <a:gd name="connsiteY18" fmla="*/ 616993 h 616993"/>
                            <a:gd name="connsiteX19" fmla="*/ 645628 w 5330872"/>
                            <a:gd name="connsiteY19" fmla="*/ 616993 h 616993"/>
                            <a:gd name="connsiteX20" fmla="*/ 0 w 5330872"/>
                            <a:gd name="connsiteY20" fmla="*/ 616993 h 616993"/>
                            <a:gd name="connsiteX21" fmla="*/ 0 w 5330872"/>
                            <a:gd name="connsiteY21" fmla="*/ 314666 h 616993"/>
                            <a:gd name="connsiteX22" fmla="*/ 0 w 5330872"/>
                            <a:gd name="connsiteY22" fmla="*/ 0 h 6169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330872" h="616993" fill="none" extrusionOk="0">
                              <a:moveTo>
                                <a:pt x="0" y="0"/>
                              </a:moveTo>
                              <a:cubicBezTo>
                                <a:pt x="199100" y="-29972"/>
                                <a:pt x="315978" y="10463"/>
                                <a:pt x="592319" y="0"/>
                              </a:cubicBezTo>
                              <a:cubicBezTo>
                                <a:pt x="868660" y="-10463"/>
                                <a:pt x="1020021" y="1047"/>
                                <a:pt x="1237947" y="0"/>
                              </a:cubicBezTo>
                              <a:cubicBezTo>
                                <a:pt x="1455873" y="-1047"/>
                                <a:pt x="1591073" y="5551"/>
                                <a:pt x="1723649" y="0"/>
                              </a:cubicBezTo>
                              <a:cubicBezTo>
                                <a:pt x="1856225" y="-5551"/>
                                <a:pt x="2161794" y="43142"/>
                                <a:pt x="2315968" y="0"/>
                              </a:cubicBezTo>
                              <a:cubicBezTo>
                                <a:pt x="2470142" y="-43142"/>
                                <a:pt x="2726382" y="43247"/>
                                <a:pt x="2854978" y="0"/>
                              </a:cubicBezTo>
                              <a:cubicBezTo>
                                <a:pt x="2983574" y="-43247"/>
                                <a:pt x="3183803" y="47001"/>
                                <a:pt x="3500606" y="0"/>
                              </a:cubicBezTo>
                              <a:cubicBezTo>
                                <a:pt x="3817409" y="-47001"/>
                                <a:pt x="3804400" y="36197"/>
                                <a:pt x="4092925" y="0"/>
                              </a:cubicBezTo>
                              <a:cubicBezTo>
                                <a:pt x="4381450" y="-36197"/>
                                <a:pt x="4447037" y="60735"/>
                                <a:pt x="4791862" y="0"/>
                              </a:cubicBezTo>
                              <a:cubicBezTo>
                                <a:pt x="5136687" y="-60735"/>
                                <a:pt x="5087800" y="38974"/>
                                <a:pt x="5330872" y="0"/>
                              </a:cubicBezTo>
                              <a:cubicBezTo>
                                <a:pt x="5359921" y="82898"/>
                                <a:pt x="5318635" y="210403"/>
                                <a:pt x="5330872" y="320836"/>
                              </a:cubicBezTo>
                              <a:cubicBezTo>
                                <a:pt x="5343109" y="431269"/>
                                <a:pt x="5312136" y="483097"/>
                                <a:pt x="5330872" y="616993"/>
                              </a:cubicBezTo>
                              <a:cubicBezTo>
                                <a:pt x="5221105" y="666074"/>
                                <a:pt x="5102807" y="608740"/>
                                <a:pt x="4898479" y="616993"/>
                              </a:cubicBezTo>
                              <a:cubicBezTo>
                                <a:pt x="4694151" y="625246"/>
                                <a:pt x="4553178" y="616836"/>
                                <a:pt x="4252851" y="616993"/>
                              </a:cubicBezTo>
                              <a:cubicBezTo>
                                <a:pt x="3952524" y="617150"/>
                                <a:pt x="3760849" y="538152"/>
                                <a:pt x="3553915" y="616993"/>
                              </a:cubicBezTo>
                              <a:cubicBezTo>
                                <a:pt x="3346981" y="695834"/>
                                <a:pt x="3105119" y="558308"/>
                                <a:pt x="2961596" y="616993"/>
                              </a:cubicBezTo>
                              <a:cubicBezTo>
                                <a:pt x="2818073" y="675678"/>
                                <a:pt x="2469631" y="612134"/>
                                <a:pt x="2262659" y="616993"/>
                              </a:cubicBezTo>
                              <a:cubicBezTo>
                                <a:pt x="2055687" y="621852"/>
                                <a:pt x="2041760" y="591751"/>
                                <a:pt x="1830266" y="616993"/>
                              </a:cubicBezTo>
                              <a:cubicBezTo>
                                <a:pt x="1618772" y="642235"/>
                                <a:pt x="1339500" y="579477"/>
                                <a:pt x="1131330" y="616993"/>
                              </a:cubicBezTo>
                              <a:cubicBezTo>
                                <a:pt x="923160" y="654509"/>
                                <a:pt x="882359" y="565101"/>
                                <a:pt x="645628" y="616993"/>
                              </a:cubicBezTo>
                              <a:cubicBezTo>
                                <a:pt x="408897" y="668885"/>
                                <a:pt x="133980" y="591082"/>
                                <a:pt x="0" y="616993"/>
                              </a:cubicBezTo>
                              <a:cubicBezTo>
                                <a:pt x="-26630" y="544239"/>
                                <a:pt x="9363" y="404841"/>
                                <a:pt x="0" y="314666"/>
                              </a:cubicBezTo>
                              <a:cubicBezTo>
                                <a:pt x="-9363" y="224491"/>
                                <a:pt x="31171" y="130110"/>
                                <a:pt x="0" y="0"/>
                              </a:cubicBezTo>
                              <a:close/>
                            </a:path>
                            <a:path w="5330872" h="616993" stroke="0" extrusionOk="0">
                              <a:moveTo>
                                <a:pt x="0" y="0"/>
                              </a:moveTo>
                              <a:cubicBezTo>
                                <a:pt x="186372" y="-1024"/>
                                <a:pt x="289456" y="46470"/>
                                <a:pt x="539010" y="0"/>
                              </a:cubicBezTo>
                              <a:cubicBezTo>
                                <a:pt x="788564" y="-46470"/>
                                <a:pt x="858188" y="46158"/>
                                <a:pt x="1078021" y="0"/>
                              </a:cubicBezTo>
                              <a:cubicBezTo>
                                <a:pt x="1297854" y="-46158"/>
                                <a:pt x="1531866" y="6292"/>
                                <a:pt x="1723649" y="0"/>
                              </a:cubicBezTo>
                              <a:cubicBezTo>
                                <a:pt x="1915432" y="-6292"/>
                                <a:pt x="2111201" y="32098"/>
                                <a:pt x="2262659" y="0"/>
                              </a:cubicBezTo>
                              <a:cubicBezTo>
                                <a:pt x="2414117" y="-32098"/>
                                <a:pt x="2627979" y="57664"/>
                                <a:pt x="2908287" y="0"/>
                              </a:cubicBezTo>
                              <a:cubicBezTo>
                                <a:pt x="3188595" y="-57664"/>
                                <a:pt x="3240198" y="26505"/>
                                <a:pt x="3340680" y="0"/>
                              </a:cubicBezTo>
                              <a:cubicBezTo>
                                <a:pt x="3441162" y="-26505"/>
                                <a:pt x="3697140" y="46682"/>
                                <a:pt x="3879690" y="0"/>
                              </a:cubicBezTo>
                              <a:cubicBezTo>
                                <a:pt x="4062240" y="-46682"/>
                                <a:pt x="4189549" y="48351"/>
                                <a:pt x="4365392" y="0"/>
                              </a:cubicBezTo>
                              <a:cubicBezTo>
                                <a:pt x="4541235" y="-48351"/>
                                <a:pt x="5056313" y="32128"/>
                                <a:pt x="5330872" y="0"/>
                              </a:cubicBezTo>
                              <a:cubicBezTo>
                                <a:pt x="5346052" y="146856"/>
                                <a:pt x="5304848" y="227599"/>
                                <a:pt x="5330872" y="296157"/>
                              </a:cubicBezTo>
                              <a:cubicBezTo>
                                <a:pt x="5356896" y="364715"/>
                                <a:pt x="5325521" y="477832"/>
                                <a:pt x="5330872" y="616993"/>
                              </a:cubicBezTo>
                              <a:cubicBezTo>
                                <a:pt x="5151045" y="657773"/>
                                <a:pt x="5000055" y="593666"/>
                                <a:pt x="4685244" y="616993"/>
                              </a:cubicBezTo>
                              <a:cubicBezTo>
                                <a:pt x="4370433" y="640320"/>
                                <a:pt x="4409200" y="588046"/>
                                <a:pt x="4146234" y="616993"/>
                              </a:cubicBezTo>
                              <a:cubicBezTo>
                                <a:pt x="3883268" y="645940"/>
                                <a:pt x="3613010" y="571526"/>
                                <a:pt x="3447297" y="616993"/>
                              </a:cubicBezTo>
                              <a:cubicBezTo>
                                <a:pt x="3281584" y="662460"/>
                                <a:pt x="3182589" y="616303"/>
                                <a:pt x="2961596" y="616993"/>
                              </a:cubicBezTo>
                              <a:cubicBezTo>
                                <a:pt x="2740603" y="617683"/>
                                <a:pt x="2710055" y="593854"/>
                                <a:pt x="2475894" y="616993"/>
                              </a:cubicBezTo>
                              <a:cubicBezTo>
                                <a:pt x="2241733" y="640132"/>
                                <a:pt x="1920568" y="583222"/>
                                <a:pt x="1776957" y="616993"/>
                              </a:cubicBezTo>
                              <a:cubicBezTo>
                                <a:pt x="1633346" y="650764"/>
                                <a:pt x="1303912" y="552261"/>
                                <a:pt x="1078021" y="616993"/>
                              </a:cubicBezTo>
                              <a:cubicBezTo>
                                <a:pt x="852130" y="681725"/>
                                <a:pt x="275559" y="571245"/>
                                <a:pt x="0" y="616993"/>
                              </a:cubicBezTo>
                              <a:cubicBezTo>
                                <a:pt x="-5233" y="500002"/>
                                <a:pt x="33201" y="397741"/>
                                <a:pt x="0" y="320836"/>
                              </a:cubicBezTo>
                              <a:cubicBezTo>
                                <a:pt x="-33201" y="243931"/>
                                <a:pt x="11816" y="1329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9D9A8" w14:textId="77777777" w:rsidR="00D14A83" w:rsidRPr="00D14A83" w:rsidRDefault="00D14A83" w:rsidP="00D14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4A83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Share your pictures with us on Facebook, Twitter or Instagram by tagging @</w:t>
                            </w:r>
                            <w:proofErr w:type="spellStart"/>
                            <w:r w:rsidRPr="00D14A83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RecycleDevon</w:t>
                            </w:r>
                            <w:proofErr w:type="spellEnd"/>
                            <w:r w:rsidRPr="00D14A83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#</w:t>
                            </w:r>
                            <w:proofErr w:type="spellStart"/>
                            <w:r w:rsidRPr="00D14A83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recycledevon</w:t>
                            </w:r>
                            <w:proofErr w:type="spellEnd"/>
                            <w:r w:rsidRPr="00D14A8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53C470" w14:textId="77777777" w:rsidR="00D14A83" w:rsidRPr="00D14A83" w:rsidRDefault="00D14A83" w:rsidP="00D14A83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D14A83">
                              <w:rPr>
                                <w:rFonts w:ascii="Arial Rounded MT Bold" w:hAnsi="Arial Rounded MT Bold"/>
                                <w:color w:val="1F3864" w:themeColor="accent1" w:themeShade="80"/>
                              </w:rPr>
                              <w:t>Make sure you have permission to share any photos first.</w:t>
                            </w:r>
                          </w:p>
                          <w:p w14:paraId="57A3FBD7" w14:textId="77777777" w:rsidR="00D14A83" w:rsidRDefault="00D14A83" w:rsidP="00D14A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9531C" id="Rectangle 12" o:spid="_x0000_s1027" style="position:absolute;margin-left:0;margin-top:10.5pt;width:419.75pt;height:48.6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" fillcolor="#dbf2fd" strokecolor="#1f3763 [1604]" strokeweight="1pt">
                <v:textbox>
                  <w:txbxContent>
                    <w:p w14:paraId="4AE9D9A8" w14:textId="77777777" w:rsidR="00D14A83" w:rsidRPr="00D14A83" w:rsidRDefault="00D14A83" w:rsidP="00D14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4A83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Share your pictures with us on Facebook, Twitter or Instagram by tagging @</w:t>
                      </w:r>
                      <w:proofErr w:type="spellStart"/>
                      <w:r w:rsidRPr="00D14A83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RecycleDevon</w:t>
                      </w:r>
                      <w:proofErr w:type="spellEnd"/>
                      <w:r w:rsidRPr="00D14A83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#</w:t>
                      </w:r>
                      <w:proofErr w:type="spellStart"/>
                      <w:r w:rsidRPr="00D14A83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recycledevon</w:t>
                      </w:r>
                      <w:proofErr w:type="spellEnd"/>
                      <w:r w:rsidRPr="00D14A8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53C470" w14:textId="77777777" w:rsidR="00D14A83" w:rsidRPr="00D14A83" w:rsidRDefault="00D14A83" w:rsidP="00D14A83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</w:rPr>
                      </w:pPr>
                      <w:r w:rsidRPr="00D14A83">
                        <w:rPr>
                          <w:rFonts w:ascii="Arial Rounded MT Bold" w:hAnsi="Arial Rounded MT Bold"/>
                          <w:color w:val="1F3864" w:themeColor="accent1" w:themeShade="80"/>
                        </w:rPr>
                        <w:t>Make sure you have permission to share any photos first.</w:t>
                      </w:r>
                    </w:p>
                    <w:p w14:paraId="57A3FBD7" w14:textId="77777777" w:rsidR="00D14A83" w:rsidRDefault="00D14A83" w:rsidP="00D14A8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250D2D" w14:textId="77777777" w:rsidR="00541BF7" w:rsidRDefault="00541BF7">
      <w:pPr>
        <w:rPr>
          <w:rFonts w:ascii="Arial Rounded MT Bold" w:hAnsi="Arial Rounded MT Bold"/>
          <w:color w:val="2F5496" w:themeColor="accent1" w:themeShade="BF"/>
          <w:sz w:val="28"/>
          <w:szCs w:val="28"/>
        </w:rPr>
        <w:sectPr w:rsidR="00541BF7" w:rsidSect="00323B1D">
          <w:pgSz w:w="11906" w:h="16838"/>
          <w:pgMar w:top="1418" w:right="1133" w:bottom="1440" w:left="1418" w:header="1486" w:footer="708" w:gutter="0"/>
          <w:cols w:space="708"/>
          <w:docGrid w:linePitch="360"/>
        </w:sectPr>
      </w:pPr>
    </w:p>
    <w:p w14:paraId="37BA622E" w14:textId="6DA401FD" w:rsidR="00AB4D2F" w:rsidRPr="00EC097D" w:rsidRDefault="00AB4D2F">
      <w:pPr>
        <w:rPr>
          <w:rFonts w:ascii="Arial Rounded MT Bold" w:hAnsi="Arial Rounded MT Bold"/>
          <w:color w:val="2F5496" w:themeColor="accent1" w:themeShade="BF"/>
          <w:sz w:val="28"/>
          <w:szCs w:val="28"/>
        </w:rPr>
      </w:pPr>
      <w:commentRangeStart w:id="58"/>
      <w:r w:rsidRPr="00EC097D">
        <w:rPr>
          <w:rFonts w:ascii="Arial Rounded MT Bold" w:hAnsi="Arial Rounded MT Bold"/>
          <w:color w:val="2F5496" w:themeColor="accent1" w:themeShade="BF"/>
          <w:sz w:val="28"/>
          <w:szCs w:val="28"/>
        </w:rPr>
        <w:lastRenderedPageBreak/>
        <w:t>List of most littered items</w:t>
      </w:r>
      <w:r w:rsidR="001D477B" w:rsidRPr="00EC097D">
        <w:rPr>
          <w:rFonts w:ascii="Arial Rounded MT Bold" w:hAnsi="Arial Rounded MT Bold"/>
          <w:color w:val="2F5496" w:themeColor="accent1" w:themeShade="BF"/>
          <w:sz w:val="28"/>
          <w:szCs w:val="28"/>
        </w:rPr>
        <w:t xml:space="preserve"> </w:t>
      </w:r>
      <w:commentRangeEnd w:id="58"/>
      <w:r w:rsidR="00E63FF9">
        <w:rPr>
          <w:rStyle w:val="CommentReference"/>
        </w:rPr>
        <w:commentReference w:id="58"/>
      </w:r>
      <w:r w:rsidR="001D477B" w:rsidRPr="00EC097D">
        <w:rPr>
          <w:rFonts w:ascii="Arial Rounded MT Bold" w:hAnsi="Arial Rounded MT Bold"/>
          <w:color w:val="2F5496" w:themeColor="accent1" w:themeShade="BF"/>
          <w:sz w:val="28"/>
          <w:szCs w:val="28"/>
        </w:rPr>
        <w:t xml:space="preserve">(found in </w:t>
      </w:r>
      <w:r w:rsidR="00B13D49" w:rsidRPr="00EC097D">
        <w:rPr>
          <w:rFonts w:ascii="Arial Rounded MT Bold" w:hAnsi="Arial Rounded MT Bold"/>
          <w:color w:val="2F5496" w:themeColor="accent1" w:themeShade="BF"/>
          <w:sz w:val="28"/>
          <w:szCs w:val="28"/>
        </w:rPr>
        <w:t>beach cleans</w:t>
      </w:r>
      <w:r w:rsidR="005F234E">
        <w:rPr>
          <w:rFonts w:ascii="Arial Rounded MT Bold" w:hAnsi="Arial Rounded MT Bold"/>
          <w:color w:val="2F5496" w:themeColor="accent1" w:themeShade="BF"/>
          <w:sz w:val="28"/>
          <w:szCs w:val="28"/>
        </w:rPr>
        <w:t xml:space="preserve"> in 1 year</w:t>
      </w:r>
      <w:r w:rsidR="00B13D49" w:rsidRPr="00EC097D">
        <w:rPr>
          <w:rFonts w:ascii="Arial Rounded MT Bold" w:hAnsi="Arial Rounded MT Bold"/>
          <w:color w:val="2F5496" w:themeColor="accent1" w:themeShade="BF"/>
          <w:sz w:val="28"/>
          <w:szCs w:val="28"/>
        </w:rPr>
        <w:t>)</w:t>
      </w:r>
      <w:r w:rsidR="001D477B" w:rsidRPr="00EC097D">
        <w:rPr>
          <w:rFonts w:ascii="Arial Rounded MT Bold" w:hAnsi="Arial Rounded MT Bold"/>
          <w:color w:val="2F5496" w:themeColor="accent1" w:themeShade="BF"/>
          <w:sz w:val="28"/>
          <w:szCs w:val="28"/>
        </w:rPr>
        <w:t>:</w:t>
      </w:r>
    </w:p>
    <w:p w14:paraId="167B4D79" w14:textId="078B011E" w:rsidR="00E526CB" w:rsidRDefault="00E526CB">
      <w:pPr>
        <w:rPr>
          <w:rFonts w:ascii="Arial Rounded MT Bold" w:hAnsi="Arial Rounded MT Bold"/>
          <w:sz w:val="24"/>
          <w:szCs w:val="24"/>
        </w:rPr>
      </w:pPr>
    </w:p>
    <w:p w14:paraId="7AB67E83" w14:textId="4FD71164" w:rsidR="00E70427" w:rsidRDefault="00E70427" w:rsidP="00220765">
      <w:pPr>
        <w:jc w:val="center"/>
        <w:rPr>
          <w:rFonts w:ascii="Arial Rounded MT Bold" w:hAnsi="Arial Rounded MT Bold"/>
          <w:sz w:val="24"/>
          <w:szCs w:val="24"/>
        </w:rPr>
      </w:pPr>
      <w:del w:id="59" w:author="Lucy Mottram" w:date="2021-02-15T12:58:00Z">
        <w:r w:rsidDel="00A83D52">
          <w:rPr>
            <w:noProof/>
          </w:rPr>
          <w:drawing>
            <wp:anchor distT="0" distB="0" distL="114300" distR="114300" simplePos="0" relativeHeight="251664896" behindDoc="0" locked="0" layoutInCell="1" allowOverlap="1" wp14:anchorId="20CD973C" wp14:editId="0F50B16A">
              <wp:simplePos x="0" y="0"/>
              <wp:positionH relativeFrom="margin">
                <wp:posOffset>71628</wp:posOffset>
              </wp:positionH>
              <wp:positionV relativeFrom="margin">
                <wp:posOffset>1377188</wp:posOffset>
              </wp:positionV>
              <wp:extent cx="5766067" cy="6109079"/>
              <wp:effectExtent l="133350" t="114300" r="139700" b="15875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6067" cy="6109079"/>
                      </a:xfrm>
                      <a:prstGeom prst="rect">
                        <a:avLst/>
                      </a:prstGeom>
                      <a:solidFill>
                        <a:srgbClr val="FFFFFF">
                          <a:shade val="85000"/>
                        </a:srgbClr>
                      </a:solidFill>
                      <a:ln w="88900" cap="sq">
                        <a:solidFill>
                          <a:srgbClr val="FFFFFF"/>
                        </a:solidFill>
                        <a:miter lim="800000"/>
                      </a:ln>
                      <a:effectLst>
                        <a:outerShdw blurRad="55000" dist="180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w:r>
      </w:del>
      <w:ins w:id="60" w:author="Lucy Mottram" w:date="2021-02-15T13:10:00Z">
        <w:r w:rsidR="00E61D99">
          <w:rPr>
            <w:rFonts w:ascii="Arial Rounded MT Bold" w:hAnsi="Arial Rounded MT Bold"/>
            <w:noProof/>
            <w:sz w:val="24"/>
            <w:szCs w:val="24"/>
          </w:rPr>
          <w:drawing>
            <wp:inline distT="0" distB="0" distL="0" distR="0" wp14:anchorId="08C30D83" wp14:editId="4C7DA0BB">
              <wp:extent cx="3311957" cy="8279892"/>
              <wp:effectExtent l="0" t="0" r="3175" b="698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10 items beach litter (1).jpg"/>
                      <pic:cNvPicPr/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19418" cy="8298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E70427" w:rsidSect="00323B1D">
      <w:pgSz w:w="11906" w:h="16838"/>
      <w:pgMar w:top="1418" w:right="1133" w:bottom="1440" w:left="1418" w:header="148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obby Hughes" w:date="2021-02-09T09:29:00Z" w:initials="BH">
    <w:p w14:paraId="33E483D7" w14:textId="70412863" w:rsidR="00E63FF9" w:rsidRDefault="00E63FF9">
      <w:pPr>
        <w:pStyle w:val="CommentText"/>
      </w:pPr>
      <w:r>
        <w:rPr>
          <w:rStyle w:val="CommentReference"/>
        </w:rPr>
        <w:annotationRef/>
      </w:r>
      <w:r>
        <w:t>Or stickers?</w:t>
      </w:r>
    </w:p>
  </w:comment>
  <w:comment w:id="14" w:author="Bobby Hughes" w:date="2021-02-09T09:24:00Z" w:initials="BH">
    <w:p w14:paraId="1038C0A5" w14:textId="47F0B240" w:rsidR="00E63FF9" w:rsidRDefault="00E63FF9">
      <w:pPr>
        <w:pStyle w:val="CommentText"/>
      </w:pPr>
      <w:r>
        <w:rPr>
          <w:rStyle w:val="CommentReference"/>
        </w:rPr>
        <w:annotationRef/>
      </w:r>
      <w:r>
        <w:t>And the card or stickers?</w:t>
      </w:r>
    </w:p>
  </w:comment>
  <w:comment w:id="27" w:author="Bobby Hughes" w:date="2021-02-09T09:32:00Z" w:initials="BH">
    <w:p w14:paraId="1187A3D7" w14:textId="07467BC4" w:rsidR="00BF4F2B" w:rsidRDefault="00BF4F2B">
      <w:pPr>
        <w:pStyle w:val="CommentText"/>
      </w:pPr>
      <w:r>
        <w:rPr>
          <w:rStyle w:val="CommentReference"/>
        </w:rPr>
        <w:annotationRef/>
      </w:r>
      <w:r>
        <w:t>And how?</w:t>
      </w:r>
    </w:p>
  </w:comment>
  <w:comment w:id="58" w:author="Bobby Hughes" w:date="2021-02-09T09:28:00Z" w:initials="BH">
    <w:p w14:paraId="15F8FF42" w14:textId="500D939B" w:rsidR="00E63FF9" w:rsidRDefault="00E63FF9">
      <w:pPr>
        <w:pStyle w:val="CommentText"/>
      </w:pPr>
      <w:r>
        <w:rPr>
          <w:rStyle w:val="CommentReference"/>
        </w:rPr>
        <w:annotationRef/>
      </w:r>
      <w:r>
        <w:t>Please include the source for this and can we use the image freely?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E483D7" w15:done="1"/>
  <w15:commentEx w15:paraId="1038C0A5" w15:done="0"/>
  <w15:commentEx w15:paraId="1187A3D7" w15:done="1"/>
  <w15:commentEx w15:paraId="15F8FF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E483D7" w16cid:durableId="23CCD490"/>
  <w16cid:commentId w16cid:paraId="1038C0A5" w16cid:durableId="23CCD33F"/>
  <w16cid:commentId w16cid:paraId="1187A3D7" w16cid:durableId="23CCD52A"/>
  <w16cid:commentId w16cid:paraId="15F8FF42" w16cid:durableId="23CCD4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5D7ED" w14:textId="77777777" w:rsidR="00A53D19" w:rsidRDefault="00A53D19" w:rsidP="00BC4DDD">
      <w:r>
        <w:separator/>
      </w:r>
    </w:p>
  </w:endnote>
  <w:endnote w:type="continuationSeparator" w:id="0">
    <w:p w14:paraId="1BCE08DD" w14:textId="77777777" w:rsidR="00A53D19" w:rsidRDefault="00A53D19" w:rsidP="00B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D9F1A" w14:textId="77777777" w:rsidR="00A53D19" w:rsidRDefault="00A53D19" w:rsidP="00BC4DDD">
      <w:r>
        <w:separator/>
      </w:r>
    </w:p>
  </w:footnote>
  <w:footnote w:type="continuationSeparator" w:id="0">
    <w:p w14:paraId="648760B7" w14:textId="77777777" w:rsidR="00A53D19" w:rsidRDefault="00A53D19" w:rsidP="00BC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90C7" w14:textId="0A54A443" w:rsidR="008761E5" w:rsidRPr="00673DA1" w:rsidRDefault="00673DA1" w:rsidP="00673DA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2E4FCA" wp14:editId="10B131C7">
          <wp:simplePos x="0" y="0"/>
          <wp:positionH relativeFrom="page">
            <wp:align>right</wp:align>
          </wp:positionH>
          <wp:positionV relativeFrom="paragraph">
            <wp:posOffset>-912767</wp:posOffset>
          </wp:positionV>
          <wp:extent cx="7554686" cy="10685341"/>
          <wp:effectExtent l="0" t="0" r="825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sheet backgroun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86" cy="1068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D999" w14:textId="5DE984B6" w:rsidR="008761E5" w:rsidRDefault="00673DA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952DBB" wp14:editId="75815DAF">
          <wp:simplePos x="0" y="0"/>
          <wp:positionH relativeFrom="margin">
            <wp:posOffset>-885401</wp:posOffset>
          </wp:positionH>
          <wp:positionV relativeFrom="paragraph">
            <wp:posOffset>-946785</wp:posOffset>
          </wp:positionV>
          <wp:extent cx="7588421" cy="1073326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als worksheet backgroun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421" cy="10733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35D0"/>
    <w:multiLevelType w:val="hybridMultilevel"/>
    <w:tmpl w:val="EDAC9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D4939"/>
    <w:multiLevelType w:val="hybridMultilevel"/>
    <w:tmpl w:val="8A0A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y Mottram">
    <w15:presenceInfo w15:providerId="AD" w15:userId="S::Lucy.Mottram@devon.gov.uk::a288c417-dffd-4747-b1a7-c5443410cd9f"/>
  </w15:person>
  <w15:person w15:author="Bobby Hughes">
    <w15:presenceInfo w15:providerId="AD" w15:userId="S::Bobby.Hughes@devon.gov.uk::80c47cfd-1fc8-46ac-a263-503db6b7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36C7"/>
    <w:rsid w:val="000626B7"/>
    <w:rsid w:val="00072C5C"/>
    <w:rsid w:val="00072DBD"/>
    <w:rsid w:val="00086996"/>
    <w:rsid w:val="000A3E63"/>
    <w:rsid w:val="000A40EA"/>
    <w:rsid w:val="000A4C1F"/>
    <w:rsid w:val="000C7382"/>
    <w:rsid w:val="000E414E"/>
    <w:rsid w:val="000F2E44"/>
    <w:rsid w:val="000F6B74"/>
    <w:rsid w:val="00122B2A"/>
    <w:rsid w:val="0016642C"/>
    <w:rsid w:val="001932A3"/>
    <w:rsid w:val="001D1C1D"/>
    <w:rsid w:val="001D477B"/>
    <w:rsid w:val="001D500E"/>
    <w:rsid w:val="001E67E2"/>
    <w:rsid w:val="001F330A"/>
    <w:rsid w:val="00217305"/>
    <w:rsid w:val="00220765"/>
    <w:rsid w:val="00240453"/>
    <w:rsid w:val="0025012D"/>
    <w:rsid w:val="0025444C"/>
    <w:rsid w:val="002578A8"/>
    <w:rsid w:val="00273D26"/>
    <w:rsid w:val="00281F04"/>
    <w:rsid w:val="0028441D"/>
    <w:rsid w:val="00296D6B"/>
    <w:rsid w:val="00297768"/>
    <w:rsid w:val="002A20DC"/>
    <w:rsid w:val="002C5354"/>
    <w:rsid w:val="002F3F86"/>
    <w:rsid w:val="0030022D"/>
    <w:rsid w:val="003107D9"/>
    <w:rsid w:val="00323B1D"/>
    <w:rsid w:val="00344039"/>
    <w:rsid w:val="003516B2"/>
    <w:rsid w:val="00360DE2"/>
    <w:rsid w:val="003A45BF"/>
    <w:rsid w:val="003C2F89"/>
    <w:rsid w:val="003F179E"/>
    <w:rsid w:val="004009BE"/>
    <w:rsid w:val="00403C46"/>
    <w:rsid w:val="00405F7D"/>
    <w:rsid w:val="00413CA8"/>
    <w:rsid w:val="004141F5"/>
    <w:rsid w:val="004165E8"/>
    <w:rsid w:val="00434D0D"/>
    <w:rsid w:val="0044585C"/>
    <w:rsid w:val="0044728C"/>
    <w:rsid w:val="004502C1"/>
    <w:rsid w:val="004A2846"/>
    <w:rsid w:val="004C6925"/>
    <w:rsid w:val="004D494C"/>
    <w:rsid w:val="004E088B"/>
    <w:rsid w:val="004F3994"/>
    <w:rsid w:val="004F5C3A"/>
    <w:rsid w:val="005018B7"/>
    <w:rsid w:val="00501B61"/>
    <w:rsid w:val="005165F9"/>
    <w:rsid w:val="0053084E"/>
    <w:rsid w:val="00541BF7"/>
    <w:rsid w:val="00556525"/>
    <w:rsid w:val="00576600"/>
    <w:rsid w:val="00581324"/>
    <w:rsid w:val="005B5ABE"/>
    <w:rsid w:val="005C507C"/>
    <w:rsid w:val="005D2B3A"/>
    <w:rsid w:val="005F234E"/>
    <w:rsid w:val="005F429A"/>
    <w:rsid w:val="006077E2"/>
    <w:rsid w:val="00634C61"/>
    <w:rsid w:val="00640893"/>
    <w:rsid w:val="00642954"/>
    <w:rsid w:val="00673DA1"/>
    <w:rsid w:val="006C1CE2"/>
    <w:rsid w:val="006F54F9"/>
    <w:rsid w:val="00702691"/>
    <w:rsid w:val="00704105"/>
    <w:rsid w:val="007259EB"/>
    <w:rsid w:val="00736923"/>
    <w:rsid w:val="00744D0B"/>
    <w:rsid w:val="007809FA"/>
    <w:rsid w:val="00783FA2"/>
    <w:rsid w:val="007A68DA"/>
    <w:rsid w:val="007A7FBD"/>
    <w:rsid w:val="00805E2E"/>
    <w:rsid w:val="0083415F"/>
    <w:rsid w:val="00835CD9"/>
    <w:rsid w:val="00852394"/>
    <w:rsid w:val="00867EB0"/>
    <w:rsid w:val="008761E5"/>
    <w:rsid w:val="00877DC3"/>
    <w:rsid w:val="008924BD"/>
    <w:rsid w:val="008A7065"/>
    <w:rsid w:val="008B5FD3"/>
    <w:rsid w:val="008E2429"/>
    <w:rsid w:val="009222D1"/>
    <w:rsid w:val="00922557"/>
    <w:rsid w:val="00931864"/>
    <w:rsid w:val="009370C4"/>
    <w:rsid w:val="009371F3"/>
    <w:rsid w:val="009416B3"/>
    <w:rsid w:val="00942A36"/>
    <w:rsid w:val="0094372E"/>
    <w:rsid w:val="00946148"/>
    <w:rsid w:val="00967778"/>
    <w:rsid w:val="009846B2"/>
    <w:rsid w:val="00986908"/>
    <w:rsid w:val="00992262"/>
    <w:rsid w:val="009A6FEF"/>
    <w:rsid w:val="009B74E2"/>
    <w:rsid w:val="009C55F6"/>
    <w:rsid w:val="009F40F3"/>
    <w:rsid w:val="00A0621F"/>
    <w:rsid w:val="00A44F89"/>
    <w:rsid w:val="00A53D19"/>
    <w:rsid w:val="00A6776F"/>
    <w:rsid w:val="00A83D52"/>
    <w:rsid w:val="00A84CDA"/>
    <w:rsid w:val="00A9099F"/>
    <w:rsid w:val="00A93082"/>
    <w:rsid w:val="00AB4D2F"/>
    <w:rsid w:val="00AC516E"/>
    <w:rsid w:val="00AC62FE"/>
    <w:rsid w:val="00AF1A7E"/>
    <w:rsid w:val="00B13D49"/>
    <w:rsid w:val="00B25AA8"/>
    <w:rsid w:val="00B27F0B"/>
    <w:rsid w:val="00B50041"/>
    <w:rsid w:val="00B81F34"/>
    <w:rsid w:val="00B91A9B"/>
    <w:rsid w:val="00B91EFB"/>
    <w:rsid w:val="00BA5BF4"/>
    <w:rsid w:val="00BA66BF"/>
    <w:rsid w:val="00BA6707"/>
    <w:rsid w:val="00BB1035"/>
    <w:rsid w:val="00BC4DDD"/>
    <w:rsid w:val="00BF4F2B"/>
    <w:rsid w:val="00C07D01"/>
    <w:rsid w:val="00C25DB3"/>
    <w:rsid w:val="00CA18D0"/>
    <w:rsid w:val="00CB777F"/>
    <w:rsid w:val="00CC1536"/>
    <w:rsid w:val="00CC6AC6"/>
    <w:rsid w:val="00CD1BBE"/>
    <w:rsid w:val="00CE75D4"/>
    <w:rsid w:val="00CF1FAC"/>
    <w:rsid w:val="00D00032"/>
    <w:rsid w:val="00D1104C"/>
    <w:rsid w:val="00D1115F"/>
    <w:rsid w:val="00D14A83"/>
    <w:rsid w:val="00D3670D"/>
    <w:rsid w:val="00D440DB"/>
    <w:rsid w:val="00D64B7E"/>
    <w:rsid w:val="00D74904"/>
    <w:rsid w:val="00D87E59"/>
    <w:rsid w:val="00D9603C"/>
    <w:rsid w:val="00DB1EC7"/>
    <w:rsid w:val="00DC31ED"/>
    <w:rsid w:val="00DD3930"/>
    <w:rsid w:val="00DD77E4"/>
    <w:rsid w:val="00DF00B8"/>
    <w:rsid w:val="00DF6A79"/>
    <w:rsid w:val="00E065F4"/>
    <w:rsid w:val="00E16FE7"/>
    <w:rsid w:val="00E25E59"/>
    <w:rsid w:val="00E44CA6"/>
    <w:rsid w:val="00E526CB"/>
    <w:rsid w:val="00E61D99"/>
    <w:rsid w:val="00E63FF9"/>
    <w:rsid w:val="00E70427"/>
    <w:rsid w:val="00E7244C"/>
    <w:rsid w:val="00EB2BF9"/>
    <w:rsid w:val="00EB2C09"/>
    <w:rsid w:val="00EC097D"/>
    <w:rsid w:val="00EC45DB"/>
    <w:rsid w:val="00EC790B"/>
    <w:rsid w:val="00ED08C1"/>
    <w:rsid w:val="00ED7E3F"/>
    <w:rsid w:val="00F2634B"/>
    <w:rsid w:val="00F41402"/>
    <w:rsid w:val="00F91A66"/>
    <w:rsid w:val="00F924F9"/>
    <w:rsid w:val="00F93FE4"/>
    <w:rsid w:val="00FB0AAF"/>
    <w:rsid w:val="00FD596A"/>
    <w:rsid w:val="00FE205A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EC790B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D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1A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3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F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F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FF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5.jpeg"/><Relationship Id="rId26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4.svg"/><Relationship Id="rId25" Type="http://schemas.openxmlformats.org/officeDocument/2006/relationships/hyperlink" Target="https://www.youtube.com/playlist?list=PLHby835r5GWVN13bLdyii9VVet_Th26j7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zone.recycledevon.org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zone.recycledevon.org/litter-pack/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yperlink" Target="https://zone.recycledevon.org/plastic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zone.recycledevon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hyperlink" Target="https://youtu.be/0Puv0Pss33M" TargetMode="External"/><Relationship Id="rId27" Type="http://schemas.openxmlformats.org/officeDocument/2006/relationships/image" Target="media/image8.jp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4.xml><?xml version="1.0" encoding="utf-8"?>
<ds:datastoreItem xmlns:ds="http://schemas.openxmlformats.org/officeDocument/2006/customXml" ds:itemID="{7E0E410B-2AD8-4F77-A494-12F56B0D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11</cp:revision>
  <dcterms:created xsi:type="dcterms:W3CDTF">2021-02-15T12:30:00Z</dcterms:created>
  <dcterms:modified xsi:type="dcterms:W3CDTF">2021-02-15T13:18:00Z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