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A52F" w14:textId="0BDC7493" w:rsidR="00144402" w:rsidRPr="00C2032C" w:rsidRDefault="00207CC7" w:rsidP="003E4AFD">
      <w:pPr>
        <w:spacing w:before="240" w:after="60"/>
        <w:outlineLvl w:val="0"/>
        <w:rPr>
          <w:rFonts w:ascii="Arial Rounded MT Bold" w:hAnsi="Arial Rounded MT Bold"/>
          <w:kern w:val="28"/>
          <w:sz w:val="24"/>
          <w:szCs w:val="24"/>
        </w:rPr>
      </w:pPr>
      <w:r w:rsidRPr="00C2032C">
        <w:rPr>
          <w:rFonts w:ascii="Arial Rounded MT Bold" w:hAnsi="Arial Rounded MT Bold"/>
          <w:kern w:val="28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F6038A" w14:textId="2EBB6FED" w:rsidR="003E4AFD" w:rsidRPr="00221C27" w:rsidRDefault="003E574F" w:rsidP="003E4AFD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r>
        <w:rPr>
          <w:rFonts w:ascii="Arial Rounded MT Bold" w:hAnsi="Arial Rounded MT Bold"/>
          <w:kern w:val="28"/>
          <w:sz w:val="40"/>
          <w:szCs w:val="40"/>
        </w:rPr>
        <w:t>Cardboard</w:t>
      </w:r>
      <w:r w:rsidR="003E4AFD" w:rsidRPr="00221C27">
        <w:rPr>
          <w:rFonts w:ascii="Arial Rounded MT Bold" w:hAnsi="Arial Rounded MT Bold"/>
          <w:kern w:val="28"/>
          <w:sz w:val="40"/>
          <w:szCs w:val="40"/>
        </w:rPr>
        <w:t xml:space="preserve"> </w:t>
      </w:r>
      <w:r w:rsidR="007007D0">
        <w:rPr>
          <w:rFonts w:ascii="Arial Rounded MT Bold" w:hAnsi="Arial Rounded MT Bold"/>
          <w:kern w:val="28"/>
          <w:sz w:val="40"/>
          <w:szCs w:val="40"/>
        </w:rPr>
        <w:t>KS1</w:t>
      </w:r>
      <w:r w:rsidR="00D61EA0" w:rsidRPr="00221C27">
        <w:rPr>
          <w:rFonts w:ascii="Arial Rounded MT Bold" w:hAnsi="Arial Rounded MT Bold"/>
          <w:kern w:val="28"/>
          <w:sz w:val="40"/>
          <w:szCs w:val="40"/>
        </w:rPr>
        <w:t xml:space="preserve"> Activity</w:t>
      </w:r>
      <w:r w:rsidR="003E4AFD" w:rsidRPr="00221C27">
        <w:rPr>
          <w:rFonts w:ascii="Arial Rounded MT Bold" w:hAnsi="Arial Rounded MT Bold"/>
          <w:kern w:val="28"/>
          <w:sz w:val="40"/>
          <w:szCs w:val="40"/>
        </w:rPr>
        <w:t xml:space="preserve">: </w:t>
      </w:r>
      <w:r w:rsidR="00AF4730">
        <w:rPr>
          <w:rFonts w:ascii="Arial Rounded MT Bold" w:hAnsi="Arial Rounded MT Bold"/>
          <w:kern w:val="28"/>
          <w:sz w:val="40"/>
          <w:szCs w:val="40"/>
        </w:rPr>
        <w:t xml:space="preserve">Boxing </w:t>
      </w:r>
      <w:r w:rsidR="007C006D">
        <w:rPr>
          <w:rFonts w:ascii="Arial Rounded MT Bold" w:hAnsi="Arial Rounded MT Bold"/>
          <w:kern w:val="28"/>
          <w:sz w:val="40"/>
          <w:szCs w:val="40"/>
        </w:rPr>
        <w:t xml:space="preserve">up </w:t>
      </w:r>
      <w:r w:rsidR="00162B85">
        <w:rPr>
          <w:rFonts w:ascii="Arial Rounded MT Bold" w:hAnsi="Arial Rounded MT Bold"/>
          <w:kern w:val="28"/>
          <w:sz w:val="40"/>
          <w:szCs w:val="40"/>
        </w:rPr>
        <w:t xml:space="preserve">teddy </w:t>
      </w:r>
    </w:p>
    <w:p w14:paraId="2BF2A81D" w14:textId="1263C519" w:rsidR="003E4AFD" w:rsidRPr="003E4AFD" w:rsidRDefault="003E4AFD" w:rsidP="003E4AFD">
      <w:pPr>
        <w:jc w:val="center"/>
        <w:rPr>
          <w:rFonts w:ascii="Arial Rounded MT Bold" w:hAnsi="Arial Rounded MT Bold"/>
          <w:sz w:val="16"/>
          <w:szCs w:val="16"/>
        </w:rPr>
      </w:pPr>
    </w:p>
    <w:p w14:paraId="26B4EE58" w14:textId="6F066CD5" w:rsidR="000D667C" w:rsidRDefault="003E4AFD" w:rsidP="000D667C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 xml:space="preserve">Lesson Objective: </w:t>
      </w:r>
    </w:p>
    <w:p w14:paraId="648A29E7" w14:textId="0B71CBCF" w:rsidR="007E77A2" w:rsidRPr="007E77A2" w:rsidRDefault="007E77A2" w:rsidP="000D667C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To </w:t>
      </w:r>
      <w:r w:rsidR="00AF4730">
        <w:rPr>
          <w:rFonts w:ascii="Arial Rounded MT Bold" w:hAnsi="Arial Rounded MT Bold"/>
          <w:sz w:val="24"/>
          <w:szCs w:val="24"/>
        </w:rPr>
        <w:t xml:space="preserve">make </w:t>
      </w:r>
      <w:r w:rsidR="002238FC">
        <w:rPr>
          <w:rFonts w:ascii="Arial Rounded MT Bold" w:hAnsi="Arial Rounded MT Bold"/>
          <w:sz w:val="24"/>
          <w:szCs w:val="24"/>
        </w:rPr>
        <w:t xml:space="preserve">things out of cardboard boxes and discuss the properties of card that make it a suitable material for making </w:t>
      </w:r>
      <w:r w:rsidR="00AC3761">
        <w:rPr>
          <w:rFonts w:ascii="Arial Rounded MT Bold" w:hAnsi="Arial Rounded MT Bold"/>
          <w:sz w:val="24"/>
          <w:szCs w:val="24"/>
        </w:rPr>
        <w:t>some things, but not others</w:t>
      </w:r>
      <w:r w:rsidR="002238FC">
        <w:rPr>
          <w:rFonts w:ascii="Arial Rounded MT Bold" w:hAnsi="Arial Rounded MT Bold"/>
          <w:sz w:val="24"/>
          <w:szCs w:val="24"/>
        </w:rPr>
        <w:t>.</w:t>
      </w:r>
    </w:p>
    <w:p w14:paraId="1CE6470A" w14:textId="77777777" w:rsidR="00EF0D73" w:rsidRPr="003E4AFD" w:rsidRDefault="00EF0D73" w:rsidP="003E4AFD">
      <w:pPr>
        <w:ind w:left="-900"/>
        <w:rPr>
          <w:rFonts w:ascii="Arial Rounded MT Bold" w:hAnsi="Arial Rounded MT Bold"/>
          <w:sz w:val="16"/>
          <w:szCs w:val="16"/>
        </w:rPr>
      </w:pPr>
    </w:p>
    <w:p w14:paraId="7BA4EA26" w14:textId="4D0E0977" w:rsidR="003E4AFD" w:rsidRDefault="003E4AFD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 xml:space="preserve">Science National Curriculum links: </w:t>
      </w:r>
    </w:p>
    <w:p w14:paraId="2E8E0A8D" w14:textId="4F9B45CE" w:rsidR="0090528A" w:rsidRDefault="00246101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b/>
          <w:bCs/>
          <w:sz w:val="24"/>
          <w:szCs w:val="24"/>
        </w:rPr>
        <w:t>Y</w:t>
      </w:r>
      <w:r w:rsidR="009B16D9" w:rsidRPr="00CD45A9">
        <w:rPr>
          <w:rFonts w:ascii="Arial Rounded MT Bold" w:hAnsi="Arial Rounded MT Bold"/>
          <w:b/>
          <w:bCs/>
          <w:sz w:val="24"/>
          <w:szCs w:val="24"/>
        </w:rPr>
        <w:t xml:space="preserve">1 Science: </w:t>
      </w:r>
      <w:r w:rsidR="00EA5887">
        <w:rPr>
          <w:rFonts w:ascii="Arial Rounded MT Bold" w:hAnsi="Arial Rounded MT Bold"/>
          <w:b/>
          <w:bCs/>
          <w:sz w:val="24"/>
          <w:szCs w:val="24"/>
        </w:rPr>
        <w:t xml:space="preserve">Everyday Materials </w:t>
      </w:r>
      <w:r w:rsidR="00FE4F38" w:rsidRPr="00246101">
        <w:rPr>
          <w:rFonts w:ascii="Arial Rounded MT Bold" w:hAnsi="Arial Rounded MT Bold"/>
          <w:sz w:val="24"/>
          <w:szCs w:val="24"/>
        </w:rPr>
        <w:t>–</w:t>
      </w:r>
      <w:r w:rsidR="00EA5887" w:rsidRPr="00246101">
        <w:rPr>
          <w:rFonts w:ascii="Arial Rounded MT Bold" w:hAnsi="Arial Rounded MT Bold"/>
          <w:sz w:val="24"/>
          <w:szCs w:val="24"/>
        </w:rPr>
        <w:t xml:space="preserve"> </w:t>
      </w:r>
      <w:r w:rsidR="00FE4F38" w:rsidRPr="00246101">
        <w:rPr>
          <w:rFonts w:ascii="Arial Rounded MT Bold" w:hAnsi="Arial Rounded MT Bold"/>
          <w:sz w:val="24"/>
          <w:szCs w:val="24"/>
        </w:rPr>
        <w:t xml:space="preserve">describe the </w:t>
      </w:r>
      <w:r w:rsidRPr="00246101">
        <w:rPr>
          <w:rFonts w:ascii="Arial Rounded MT Bold" w:hAnsi="Arial Rounded MT Bold"/>
          <w:sz w:val="24"/>
          <w:szCs w:val="24"/>
        </w:rPr>
        <w:t>simple physical properties of a variety of everyday materials</w:t>
      </w:r>
      <w:r>
        <w:rPr>
          <w:rFonts w:ascii="Arial Rounded MT Bold" w:hAnsi="Arial Rounded MT Bold"/>
          <w:sz w:val="24"/>
          <w:szCs w:val="24"/>
        </w:rPr>
        <w:t>.</w:t>
      </w:r>
    </w:p>
    <w:p w14:paraId="0F6A9866" w14:textId="65247C24" w:rsidR="00240624" w:rsidRPr="00246101" w:rsidRDefault="00E821FE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240624">
        <w:rPr>
          <w:rFonts w:ascii="Arial Rounded MT Bold" w:hAnsi="Arial Rounded MT Bold"/>
          <w:b/>
          <w:bCs/>
          <w:sz w:val="24"/>
          <w:szCs w:val="24"/>
        </w:rPr>
        <w:t>Y2 Science: Uses of everyday</w:t>
      </w:r>
      <w:r w:rsidR="001E34D5" w:rsidRPr="00240624">
        <w:rPr>
          <w:rFonts w:ascii="Arial Rounded MT Bold" w:hAnsi="Arial Rounded MT Bold"/>
          <w:b/>
          <w:bCs/>
          <w:sz w:val="24"/>
          <w:szCs w:val="24"/>
        </w:rPr>
        <w:t xml:space="preserve"> materials</w:t>
      </w:r>
      <w:r w:rsidR="001E34D5">
        <w:rPr>
          <w:rFonts w:ascii="Arial Rounded MT Bold" w:hAnsi="Arial Rounded MT Bold"/>
          <w:sz w:val="24"/>
          <w:szCs w:val="24"/>
        </w:rPr>
        <w:t xml:space="preserve"> – find out how the shapes of solid objects made from some materials can be changed by squashing</w:t>
      </w:r>
      <w:r w:rsidR="00240624">
        <w:rPr>
          <w:rFonts w:ascii="Arial Rounded MT Bold" w:hAnsi="Arial Rounded MT Bold"/>
          <w:sz w:val="24"/>
          <w:szCs w:val="24"/>
        </w:rPr>
        <w:t xml:space="preserve">, bending, </w:t>
      </w:r>
      <w:proofErr w:type="gramStart"/>
      <w:r w:rsidR="00240624">
        <w:rPr>
          <w:rFonts w:ascii="Arial Rounded MT Bold" w:hAnsi="Arial Rounded MT Bold"/>
          <w:sz w:val="24"/>
          <w:szCs w:val="24"/>
        </w:rPr>
        <w:t>twisting</w:t>
      </w:r>
      <w:proofErr w:type="gramEnd"/>
      <w:r w:rsidR="00240624">
        <w:rPr>
          <w:rFonts w:ascii="Arial Rounded MT Bold" w:hAnsi="Arial Rounded MT Bold"/>
          <w:sz w:val="24"/>
          <w:szCs w:val="24"/>
        </w:rPr>
        <w:t xml:space="preserve"> and stretching.</w:t>
      </w:r>
    </w:p>
    <w:p w14:paraId="72118DAB" w14:textId="4492BDFB" w:rsidR="004101FB" w:rsidRPr="00D779D5" w:rsidRDefault="004101FB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16"/>
          <w:szCs w:val="16"/>
        </w:rPr>
      </w:pPr>
    </w:p>
    <w:p w14:paraId="0C649215" w14:textId="4C8F1D06" w:rsidR="00D843F2" w:rsidRDefault="00A91547" w:rsidP="00624089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54C8CC5F" wp14:editId="78CDECBF">
            <wp:simplePos x="0" y="0"/>
            <wp:positionH relativeFrom="margin">
              <wp:posOffset>3449955</wp:posOffset>
            </wp:positionH>
            <wp:positionV relativeFrom="margin">
              <wp:posOffset>3158490</wp:posOffset>
            </wp:positionV>
            <wp:extent cx="2057400" cy="1371600"/>
            <wp:effectExtent l="133350" t="114300" r="133350" b="1714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AFD" w:rsidRPr="003E4AFD">
        <w:rPr>
          <w:rFonts w:ascii="Arial Rounded MT Bold" w:hAnsi="Arial Rounded MT Bold"/>
          <w:color w:val="2F5496"/>
          <w:sz w:val="28"/>
          <w:szCs w:val="28"/>
        </w:rPr>
        <w:t>Resources:</w:t>
      </w:r>
      <w:r w:rsidR="00DF7CB9" w:rsidRPr="00DF7CB9">
        <w:rPr>
          <w:noProof/>
        </w:rPr>
        <w:t xml:space="preserve"> </w:t>
      </w:r>
    </w:p>
    <w:p w14:paraId="7FE94C0C" w14:textId="11CCE128" w:rsidR="00D705A9" w:rsidRDefault="005A4893" w:rsidP="00A9620C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cardboard</w:t>
      </w:r>
      <w:r w:rsidR="00D705A9">
        <w:rPr>
          <w:rFonts w:ascii="Arial Rounded MT Bold" w:hAnsi="Arial Rounded MT Bold"/>
          <w:sz w:val="24"/>
          <w:szCs w:val="24"/>
        </w:rPr>
        <w:t xml:space="preserve"> box</w:t>
      </w:r>
      <w:r w:rsidR="00C2032C">
        <w:rPr>
          <w:rFonts w:ascii="Arial Rounded MT Bold" w:hAnsi="Arial Rounded MT Bold"/>
          <w:sz w:val="24"/>
          <w:szCs w:val="24"/>
        </w:rPr>
        <w:t>es</w:t>
      </w:r>
      <w:r w:rsidR="00B97B8A">
        <w:rPr>
          <w:rFonts w:ascii="Arial Rounded MT Bold" w:hAnsi="Arial Rounded MT Bold"/>
          <w:sz w:val="24"/>
          <w:szCs w:val="24"/>
        </w:rPr>
        <w:t xml:space="preserve"> </w:t>
      </w:r>
    </w:p>
    <w:p w14:paraId="2478F838" w14:textId="330A7D8E" w:rsidR="00A820F0" w:rsidRDefault="00A820F0" w:rsidP="00A9620C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extra sheets of corrugated card</w:t>
      </w:r>
    </w:p>
    <w:p w14:paraId="44962C84" w14:textId="436F89ED" w:rsidR="00B44C8D" w:rsidRDefault="00B97B8A" w:rsidP="00B44C8D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scissors</w:t>
      </w:r>
    </w:p>
    <w:p w14:paraId="5BBAC47C" w14:textId="00CF18E8" w:rsidR="00B44C8D" w:rsidRDefault="00E702E6" w:rsidP="00B44C8D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teddy bear</w:t>
      </w:r>
      <w:r w:rsidR="008A001F">
        <w:rPr>
          <w:rFonts w:ascii="Arial Rounded MT Bold" w:hAnsi="Arial Rounded MT Bold"/>
          <w:sz w:val="24"/>
          <w:szCs w:val="24"/>
        </w:rPr>
        <w:t xml:space="preserve"> </w:t>
      </w:r>
      <w:r w:rsidR="00C2032C">
        <w:rPr>
          <w:rFonts w:ascii="Arial Rounded MT Bold" w:hAnsi="Arial Rounded MT Bold"/>
          <w:sz w:val="24"/>
          <w:szCs w:val="24"/>
        </w:rPr>
        <w:t>or other cuddly toys</w:t>
      </w:r>
    </w:p>
    <w:p w14:paraId="045F3188" w14:textId="2367986B" w:rsidR="00DC6563" w:rsidRDefault="00055DA7" w:rsidP="00B44C8D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other packaging materials like tissue paper</w:t>
      </w:r>
      <w:r w:rsidR="00F76FD2">
        <w:rPr>
          <w:rFonts w:ascii="Arial Rounded MT Bold" w:hAnsi="Arial Rounded MT Bold"/>
          <w:sz w:val="24"/>
          <w:szCs w:val="24"/>
        </w:rPr>
        <w:t>, packing nuts</w:t>
      </w:r>
      <w:r w:rsidR="000B5840">
        <w:rPr>
          <w:rFonts w:ascii="Arial Rounded MT Bold" w:hAnsi="Arial Rounded MT Bold"/>
          <w:sz w:val="24"/>
          <w:szCs w:val="24"/>
        </w:rPr>
        <w:t>, brown paper, parcel tape</w:t>
      </w:r>
      <w:r w:rsidR="00AD1A9E">
        <w:rPr>
          <w:rFonts w:ascii="Arial Rounded MT Bold" w:hAnsi="Arial Rounded MT Bold"/>
          <w:sz w:val="24"/>
          <w:szCs w:val="24"/>
        </w:rPr>
        <w:t>.</w:t>
      </w:r>
    </w:p>
    <w:p w14:paraId="088CEAB9" w14:textId="68DDB2A8" w:rsidR="00D636B6" w:rsidRPr="00B44C8D" w:rsidRDefault="00A91547" w:rsidP="00B44C8D">
      <w:pPr>
        <w:pStyle w:val="ListParagraph"/>
        <w:numPr>
          <w:ilvl w:val="0"/>
          <w:numId w:val="14"/>
        </w:numPr>
        <w:rPr>
          <w:rFonts w:ascii="Arial Rounded MT Bold" w:hAnsi="Arial Rounded MT Bol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B2816AC" wp14:editId="256EBDFC">
                <wp:simplePos x="0" y="0"/>
                <wp:positionH relativeFrom="margin">
                  <wp:posOffset>3162300</wp:posOffset>
                </wp:positionH>
                <wp:positionV relativeFrom="paragraph">
                  <wp:posOffset>5080</wp:posOffset>
                </wp:positionV>
                <wp:extent cx="2571750" cy="258445"/>
                <wp:effectExtent l="0" t="0" r="0" b="825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584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2D20B1" w14:textId="3562168C" w:rsidR="006301AE" w:rsidRPr="00E02B7F" w:rsidRDefault="00E702E6" w:rsidP="006301AE">
                            <w:pPr>
                              <w:pStyle w:val="Caption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>Cardboard box</w:t>
                            </w:r>
                            <w:r w:rsidR="006301AE">
                              <w:t xml:space="preserve"> picture from </w:t>
                            </w:r>
                            <w:proofErr w:type="spellStart"/>
                            <w:r w:rsidR="006301AE">
                              <w:t>Pixabay</w:t>
                            </w:r>
                            <w:proofErr w:type="spellEnd"/>
                            <w:r w:rsidR="006301AE">
                              <w:t>: free to use</w:t>
                            </w:r>
                            <w:r w:rsidR="007408A0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2816A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49pt;margin-top:.4pt;width:202.5pt;height:20.35pt;z-index:25165824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" stroked="f">
                <v:textbox style="mso-fit-shape-to-text:t" inset="0,0,0,0">
                  <w:txbxContent>
                    <w:p w14:paraId="5D2D20B1" w14:textId="3562168C" w:rsidR="006301AE" w:rsidRPr="00E02B7F" w:rsidRDefault="00E702E6" w:rsidP="006301AE">
                      <w:pPr>
                        <w:pStyle w:val="Caption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>Cardboard box</w:t>
                      </w:r>
                      <w:r w:rsidR="006301AE">
                        <w:t xml:space="preserve"> picture from </w:t>
                      </w:r>
                      <w:proofErr w:type="spellStart"/>
                      <w:r w:rsidR="006301AE">
                        <w:t>Pixabay</w:t>
                      </w:r>
                      <w:proofErr w:type="spellEnd"/>
                      <w:r w:rsidR="006301AE">
                        <w:t>: free to use</w:t>
                      </w:r>
                      <w:r w:rsidR="007408A0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36B6">
        <w:rPr>
          <w:rFonts w:ascii="Arial Rounded MT Bold" w:hAnsi="Arial Rounded MT Bold"/>
          <w:sz w:val="24"/>
          <w:szCs w:val="24"/>
        </w:rPr>
        <w:t>weighing scales</w:t>
      </w:r>
    </w:p>
    <w:p w14:paraId="5C11AB34" w14:textId="604FF9FD" w:rsidR="000F6FE7" w:rsidRPr="00B97B8A" w:rsidRDefault="00D636B6" w:rsidP="00B97B8A">
      <w:pPr>
        <w:ind w:left="360"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58BF36C" wp14:editId="52E555EC">
            <wp:simplePos x="0" y="0"/>
            <wp:positionH relativeFrom="margin">
              <wp:align>left</wp:align>
            </wp:positionH>
            <wp:positionV relativeFrom="page">
              <wp:posOffset>5901690</wp:posOffset>
            </wp:positionV>
            <wp:extent cx="342900" cy="342900"/>
            <wp:effectExtent l="0" t="0" r="0" b="0"/>
            <wp:wrapSquare wrapText="bothSides"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267E2" w14:textId="79F071C7" w:rsidR="003E4AFD" w:rsidRPr="005957D6" w:rsidRDefault="003E4AFD" w:rsidP="008A001F">
      <w:pPr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 xml:space="preserve">Time required: </w:t>
      </w:r>
      <w:r w:rsidR="00203C43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>1 hour</w:t>
      </w:r>
      <w:r w:rsidRPr="003E4AFD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 xml:space="preserve"> </w:t>
      </w:r>
    </w:p>
    <w:p w14:paraId="7BAC5F04" w14:textId="6597160F" w:rsidR="00F32E94" w:rsidRPr="00F50CF1" w:rsidRDefault="00F32E94" w:rsidP="003E4AFD">
      <w:pPr>
        <w:ind w:left="142" w:firstLine="567"/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16"/>
          <w:szCs w:val="16"/>
        </w:rPr>
      </w:pPr>
    </w:p>
    <w:p w14:paraId="03395BE8" w14:textId="40914207" w:rsidR="003E4AFD" w:rsidRPr="003E4AFD" w:rsidRDefault="003E4AFD" w:rsidP="003E4AFD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Introduction to Activity:</w:t>
      </w:r>
    </w:p>
    <w:p w14:paraId="710E938A" w14:textId="2552529D" w:rsidR="00E5685F" w:rsidRDefault="00EA36C3" w:rsidP="00B44C8D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 xml:space="preserve">Cardboard is well known for </w:t>
      </w:r>
      <w:r w:rsidR="007D495A">
        <w:rPr>
          <w:rFonts w:ascii="Arial Rounded MT Bold" w:hAnsi="Arial Rounded MT Bold" w:cs="Calibri"/>
          <w:sz w:val="24"/>
          <w:szCs w:val="24"/>
          <w:lang w:val="en-US"/>
        </w:rPr>
        <w:t>being a great material for transporting items. This investigation will help children understand the properties that make it useful in this way.</w:t>
      </w:r>
    </w:p>
    <w:p w14:paraId="1B879674" w14:textId="77777777" w:rsidR="007D495A" w:rsidRPr="00B310A3" w:rsidRDefault="007D495A" w:rsidP="00B44C8D">
      <w:pPr>
        <w:rPr>
          <w:rFonts w:ascii="Arial Rounded MT Bold" w:hAnsi="Arial Rounded MT Bold" w:cs="Calibri"/>
          <w:sz w:val="16"/>
          <w:szCs w:val="16"/>
          <w:lang w:val="en-US"/>
        </w:rPr>
      </w:pPr>
    </w:p>
    <w:p w14:paraId="7B18D2FE" w14:textId="2FBE13E3" w:rsidR="007D495A" w:rsidRDefault="007D495A" w:rsidP="00B44C8D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>Ask children if they have</w:t>
      </w:r>
      <w:r w:rsidR="005D6B82">
        <w:rPr>
          <w:rFonts w:ascii="Arial Rounded MT Bold" w:hAnsi="Arial Rounded MT Bold" w:cs="Calibri"/>
          <w:sz w:val="24"/>
          <w:szCs w:val="24"/>
          <w:lang w:val="en-US"/>
        </w:rPr>
        <w:t xml:space="preserve"> ever had</w:t>
      </w:r>
      <w:r>
        <w:rPr>
          <w:rFonts w:ascii="Arial Rounded MT Bold" w:hAnsi="Arial Rounded MT Bold" w:cs="Calibri"/>
          <w:sz w:val="24"/>
          <w:szCs w:val="24"/>
          <w:lang w:val="en-US"/>
        </w:rPr>
        <w:t xml:space="preserve"> deliveries </w:t>
      </w:r>
      <w:r w:rsidR="005D6B82">
        <w:rPr>
          <w:rFonts w:ascii="Arial Rounded MT Bold" w:hAnsi="Arial Rounded MT Bold" w:cs="Calibri"/>
          <w:sz w:val="24"/>
          <w:szCs w:val="24"/>
          <w:lang w:val="en-US"/>
        </w:rPr>
        <w:t xml:space="preserve">arrive at their house in a box. Ask them why </w:t>
      </w:r>
      <w:r w:rsidR="00993AC9">
        <w:rPr>
          <w:rFonts w:ascii="Arial Rounded MT Bold" w:hAnsi="Arial Rounded MT Bold" w:cs="Calibri"/>
          <w:sz w:val="24"/>
          <w:szCs w:val="24"/>
          <w:lang w:val="en-US"/>
        </w:rPr>
        <w:t xml:space="preserve">they think cardboard was used. </w:t>
      </w:r>
    </w:p>
    <w:p w14:paraId="2B865E9B" w14:textId="77777777" w:rsidR="00CB31EF" w:rsidRPr="00B310A3" w:rsidRDefault="00CB31EF" w:rsidP="00B44C8D">
      <w:pPr>
        <w:rPr>
          <w:rFonts w:ascii="Arial Rounded MT Bold" w:hAnsi="Arial Rounded MT Bold" w:cs="Calibri"/>
          <w:sz w:val="16"/>
          <w:szCs w:val="16"/>
          <w:lang w:val="en-US"/>
        </w:rPr>
      </w:pPr>
    </w:p>
    <w:p w14:paraId="53FA5640" w14:textId="7F0F9709" w:rsidR="00CB31EF" w:rsidRPr="00B44C8D" w:rsidRDefault="00744A37" w:rsidP="00B44C8D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 xml:space="preserve">Ask them to think about the life cycle of a cardboard box. What is card made from? Is it made in a factory? </w:t>
      </w:r>
      <w:r w:rsidR="002C77A5">
        <w:rPr>
          <w:rFonts w:ascii="Arial Rounded MT Bold" w:hAnsi="Arial Rounded MT Bold" w:cs="Calibri"/>
          <w:sz w:val="24"/>
          <w:szCs w:val="24"/>
          <w:lang w:val="en-US"/>
        </w:rPr>
        <w:t xml:space="preserve">Where does it travel? What happens in the home? </w:t>
      </w:r>
      <w:r w:rsidR="00371B78">
        <w:rPr>
          <w:rFonts w:ascii="Arial Rounded MT Bold" w:hAnsi="Arial Rounded MT Bold" w:cs="Calibri"/>
          <w:sz w:val="24"/>
          <w:szCs w:val="24"/>
          <w:lang w:val="en-US"/>
        </w:rPr>
        <w:t>Can</w:t>
      </w:r>
      <w:r w:rsidR="00BB3349">
        <w:rPr>
          <w:rFonts w:ascii="Arial Rounded MT Bold" w:hAnsi="Arial Rounded MT Bold" w:cs="Calibri"/>
          <w:sz w:val="24"/>
          <w:szCs w:val="24"/>
          <w:lang w:val="en-US"/>
        </w:rPr>
        <w:t xml:space="preserve"> </w:t>
      </w:r>
      <w:r w:rsidR="00371B78">
        <w:rPr>
          <w:rFonts w:ascii="Arial Rounded MT Bold" w:hAnsi="Arial Rounded MT Bold" w:cs="Calibri"/>
          <w:sz w:val="24"/>
          <w:szCs w:val="24"/>
          <w:lang w:val="en-US"/>
        </w:rPr>
        <w:t xml:space="preserve">it be reused? </w:t>
      </w:r>
      <w:r w:rsidR="006F158F">
        <w:rPr>
          <w:rFonts w:ascii="Arial Rounded MT Bold" w:hAnsi="Arial Rounded MT Bold" w:cs="Calibri"/>
          <w:sz w:val="24"/>
          <w:szCs w:val="24"/>
          <w:lang w:val="en-US"/>
        </w:rPr>
        <w:t>Can it be recycled</w:t>
      </w:r>
      <w:r w:rsidR="009D6AE3">
        <w:rPr>
          <w:rFonts w:ascii="Arial Rounded MT Bold" w:hAnsi="Arial Rounded MT Bold" w:cs="Calibri"/>
          <w:sz w:val="24"/>
          <w:szCs w:val="24"/>
          <w:lang w:val="en-US"/>
        </w:rPr>
        <w:t>?</w:t>
      </w:r>
    </w:p>
    <w:p w14:paraId="432D70A2" w14:textId="2483C765" w:rsidR="005031C9" w:rsidRPr="00B310A3" w:rsidRDefault="005031C9" w:rsidP="003E4AFD">
      <w:pPr>
        <w:rPr>
          <w:rFonts w:ascii="Arial Rounded MT Bold" w:hAnsi="Arial Rounded MT Bold" w:cs="Calibri"/>
          <w:sz w:val="16"/>
          <w:szCs w:val="16"/>
          <w:lang w:val="en-US"/>
        </w:rPr>
      </w:pPr>
    </w:p>
    <w:p w14:paraId="6227A1BC" w14:textId="356ECEEB" w:rsidR="003E4AFD" w:rsidRDefault="00F50CF1" w:rsidP="00F50CF1">
      <w:pPr>
        <w:contextualSpacing/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color w:val="2F5496"/>
          <w:sz w:val="28"/>
          <w:szCs w:val="28"/>
        </w:rPr>
        <w:t>M</w:t>
      </w:r>
      <w:r w:rsidR="003E4AFD" w:rsidRPr="003E4AFD">
        <w:rPr>
          <w:rFonts w:ascii="Arial Rounded MT Bold" w:hAnsi="Arial Rounded MT Bold"/>
          <w:color w:val="2F5496"/>
          <w:sz w:val="28"/>
          <w:szCs w:val="28"/>
        </w:rPr>
        <w:t xml:space="preserve">ain Activity: </w:t>
      </w:r>
    </w:p>
    <w:p w14:paraId="333464BE" w14:textId="51BDB87C" w:rsidR="000D01BE" w:rsidRDefault="00947CBD" w:rsidP="00F50CF1">
      <w:p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Divide the class into groups. Give each group a box, a cuddly </w:t>
      </w:r>
      <w:proofErr w:type="gramStart"/>
      <w:r>
        <w:rPr>
          <w:rFonts w:ascii="Arial Rounded MT Bold" w:hAnsi="Arial Rounded MT Bold"/>
          <w:sz w:val="24"/>
          <w:szCs w:val="24"/>
        </w:rPr>
        <w:t>toy</w:t>
      </w:r>
      <w:proofErr w:type="gramEnd"/>
      <w:r>
        <w:rPr>
          <w:rFonts w:ascii="Arial Rounded MT Bold" w:hAnsi="Arial Rounded MT Bold"/>
          <w:sz w:val="24"/>
          <w:szCs w:val="24"/>
        </w:rPr>
        <w:t xml:space="preserve"> </w:t>
      </w:r>
      <w:r w:rsidR="006F417B">
        <w:rPr>
          <w:rFonts w:ascii="Arial Rounded MT Bold" w:hAnsi="Arial Rounded MT Bold"/>
          <w:sz w:val="24"/>
          <w:szCs w:val="24"/>
        </w:rPr>
        <w:t xml:space="preserve">and some other packaging materials. </w:t>
      </w:r>
      <w:r w:rsidR="005663FB">
        <w:rPr>
          <w:rFonts w:ascii="Arial Rounded MT Bold" w:hAnsi="Arial Rounded MT Bold"/>
          <w:sz w:val="24"/>
          <w:szCs w:val="24"/>
        </w:rPr>
        <w:t xml:space="preserve">Try to make sure the </w:t>
      </w:r>
      <w:r w:rsidR="00DF5F03">
        <w:rPr>
          <w:rFonts w:ascii="Arial Rounded MT Bold" w:hAnsi="Arial Rounded MT Bold"/>
          <w:sz w:val="24"/>
          <w:szCs w:val="24"/>
        </w:rPr>
        <w:t xml:space="preserve">box either too big or too small for the toy. </w:t>
      </w:r>
      <w:r w:rsidR="00C2032C">
        <w:rPr>
          <w:rFonts w:ascii="Arial Rounded MT Bold" w:hAnsi="Arial Rounded MT Bold"/>
          <w:sz w:val="24"/>
          <w:szCs w:val="24"/>
        </w:rPr>
        <w:t>Explain that they are going to send the toy to another child as a present</w:t>
      </w:r>
      <w:r w:rsidR="002A6CC0">
        <w:rPr>
          <w:rFonts w:ascii="Arial Rounded MT Bold" w:hAnsi="Arial Rounded MT Bold"/>
          <w:sz w:val="24"/>
          <w:szCs w:val="24"/>
        </w:rPr>
        <w:t>.</w:t>
      </w:r>
      <w:r w:rsidR="009E4F3B">
        <w:rPr>
          <w:rFonts w:ascii="Arial Rounded MT Bold" w:hAnsi="Arial Rounded MT Bold"/>
          <w:sz w:val="24"/>
          <w:szCs w:val="24"/>
        </w:rPr>
        <w:t xml:space="preserve"> </w:t>
      </w:r>
      <w:r w:rsidR="00AC33B0">
        <w:rPr>
          <w:rFonts w:ascii="Arial Rounded MT Bold" w:hAnsi="Arial Rounded MT Bold"/>
          <w:sz w:val="24"/>
          <w:szCs w:val="24"/>
        </w:rPr>
        <w:t xml:space="preserve">Encourage them to tell a story about </w:t>
      </w:r>
      <w:r w:rsidR="00632827">
        <w:rPr>
          <w:rFonts w:ascii="Arial Rounded MT Bold" w:hAnsi="Arial Rounded MT Bold"/>
          <w:sz w:val="24"/>
          <w:szCs w:val="24"/>
        </w:rPr>
        <w:t xml:space="preserve">who they are sending it too. </w:t>
      </w:r>
      <w:r w:rsidR="002A6CC0">
        <w:rPr>
          <w:rFonts w:ascii="Arial Rounded MT Bold" w:hAnsi="Arial Rounded MT Bold"/>
          <w:sz w:val="24"/>
          <w:szCs w:val="24"/>
        </w:rPr>
        <w:t xml:space="preserve">Talk about the cost of postage will depend on how heavy the box is. </w:t>
      </w:r>
      <w:r w:rsidR="006F417B">
        <w:rPr>
          <w:rFonts w:ascii="Arial Rounded MT Bold" w:hAnsi="Arial Rounded MT Bold"/>
          <w:sz w:val="24"/>
          <w:szCs w:val="24"/>
        </w:rPr>
        <w:t xml:space="preserve">Each group should pack and seal the </w:t>
      </w:r>
      <w:proofErr w:type="gramStart"/>
      <w:r w:rsidR="006F417B">
        <w:rPr>
          <w:rFonts w:ascii="Arial Rounded MT Bold" w:hAnsi="Arial Rounded MT Bold"/>
          <w:sz w:val="24"/>
          <w:szCs w:val="24"/>
        </w:rPr>
        <w:t>toy</w:t>
      </w:r>
      <w:proofErr w:type="gramEnd"/>
      <w:r w:rsidR="006F417B">
        <w:rPr>
          <w:rFonts w:ascii="Arial Rounded MT Bold" w:hAnsi="Arial Rounded MT Bold"/>
          <w:sz w:val="24"/>
          <w:szCs w:val="24"/>
        </w:rPr>
        <w:t xml:space="preserve"> </w:t>
      </w:r>
      <w:r w:rsidR="005663FB">
        <w:rPr>
          <w:rFonts w:ascii="Arial Rounded MT Bold" w:hAnsi="Arial Rounded MT Bold"/>
          <w:sz w:val="24"/>
          <w:szCs w:val="24"/>
        </w:rPr>
        <w:t>so it is comfortably secure in the box.</w:t>
      </w:r>
      <w:r w:rsidR="00D636B6">
        <w:rPr>
          <w:rFonts w:ascii="Arial Rounded MT Bold" w:hAnsi="Arial Rounded MT Bold"/>
          <w:sz w:val="24"/>
          <w:szCs w:val="24"/>
        </w:rPr>
        <w:t xml:space="preserve"> Weigh the box</w:t>
      </w:r>
      <w:r w:rsidR="009E4F3B">
        <w:rPr>
          <w:rFonts w:ascii="Arial Rounded MT Bold" w:hAnsi="Arial Rounded MT Bold"/>
          <w:sz w:val="24"/>
          <w:szCs w:val="24"/>
        </w:rPr>
        <w:t xml:space="preserve"> before and after packing.</w:t>
      </w:r>
    </w:p>
    <w:p w14:paraId="6F7D0B37" w14:textId="65293A9C" w:rsidR="00953F28" w:rsidRPr="00AC33B0" w:rsidRDefault="00B310A3" w:rsidP="00F50CF1">
      <w:pPr>
        <w:contextualSpacing/>
        <w:rPr>
          <w:rFonts w:ascii="Arial Rounded MT Bold" w:hAnsi="Arial Rounded MT Bold"/>
          <w:sz w:val="16"/>
          <w:szCs w:val="16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D22C1CC" wp14:editId="2B63568C">
                <wp:simplePos x="0" y="0"/>
                <wp:positionH relativeFrom="margin">
                  <wp:posOffset>-403470</wp:posOffset>
                </wp:positionH>
                <wp:positionV relativeFrom="margin">
                  <wp:posOffset>-629871</wp:posOffset>
                </wp:positionV>
                <wp:extent cx="6145530" cy="2439035"/>
                <wp:effectExtent l="38100" t="19050" r="45720" b="56515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530" cy="2439035"/>
                        </a:xfrm>
                        <a:custGeom>
                          <a:avLst/>
                          <a:gdLst>
                            <a:gd name="connsiteX0" fmla="*/ 0 w 6145530"/>
                            <a:gd name="connsiteY0" fmla="*/ 0 h 2439035"/>
                            <a:gd name="connsiteX1" fmla="*/ 681595 w 6145530"/>
                            <a:gd name="connsiteY1" fmla="*/ 0 h 2439035"/>
                            <a:gd name="connsiteX2" fmla="*/ 1117369 w 6145530"/>
                            <a:gd name="connsiteY2" fmla="*/ 0 h 2439035"/>
                            <a:gd name="connsiteX3" fmla="*/ 1614598 w 6145530"/>
                            <a:gd name="connsiteY3" fmla="*/ 0 h 2439035"/>
                            <a:gd name="connsiteX4" fmla="*/ 1988917 w 6145530"/>
                            <a:gd name="connsiteY4" fmla="*/ 0 h 2439035"/>
                            <a:gd name="connsiteX5" fmla="*/ 2486146 w 6145530"/>
                            <a:gd name="connsiteY5" fmla="*/ 0 h 2439035"/>
                            <a:gd name="connsiteX6" fmla="*/ 3044831 w 6145530"/>
                            <a:gd name="connsiteY6" fmla="*/ 0 h 2439035"/>
                            <a:gd name="connsiteX7" fmla="*/ 3726426 w 6145530"/>
                            <a:gd name="connsiteY7" fmla="*/ 0 h 2439035"/>
                            <a:gd name="connsiteX8" fmla="*/ 4162200 w 6145530"/>
                            <a:gd name="connsiteY8" fmla="*/ 0 h 2439035"/>
                            <a:gd name="connsiteX9" fmla="*/ 4720884 w 6145530"/>
                            <a:gd name="connsiteY9" fmla="*/ 0 h 2439035"/>
                            <a:gd name="connsiteX10" fmla="*/ 5156658 w 6145530"/>
                            <a:gd name="connsiteY10" fmla="*/ 0 h 2439035"/>
                            <a:gd name="connsiteX11" fmla="*/ 6145530 w 6145530"/>
                            <a:gd name="connsiteY11" fmla="*/ 0 h 2439035"/>
                            <a:gd name="connsiteX12" fmla="*/ 6145530 w 6145530"/>
                            <a:gd name="connsiteY12" fmla="*/ 487807 h 2439035"/>
                            <a:gd name="connsiteX13" fmla="*/ 6145530 w 6145530"/>
                            <a:gd name="connsiteY13" fmla="*/ 902443 h 2439035"/>
                            <a:gd name="connsiteX14" fmla="*/ 6145530 w 6145530"/>
                            <a:gd name="connsiteY14" fmla="*/ 1341469 h 2439035"/>
                            <a:gd name="connsiteX15" fmla="*/ 6145530 w 6145530"/>
                            <a:gd name="connsiteY15" fmla="*/ 1829276 h 2439035"/>
                            <a:gd name="connsiteX16" fmla="*/ 6145530 w 6145530"/>
                            <a:gd name="connsiteY16" fmla="*/ 2439035 h 2439035"/>
                            <a:gd name="connsiteX17" fmla="*/ 5709756 w 6145530"/>
                            <a:gd name="connsiteY17" fmla="*/ 2439035 h 2439035"/>
                            <a:gd name="connsiteX18" fmla="*/ 5151072 w 6145530"/>
                            <a:gd name="connsiteY18" fmla="*/ 2439035 h 2439035"/>
                            <a:gd name="connsiteX19" fmla="*/ 4469476 w 6145530"/>
                            <a:gd name="connsiteY19" fmla="*/ 2439035 h 2439035"/>
                            <a:gd name="connsiteX20" fmla="*/ 4033702 w 6145530"/>
                            <a:gd name="connsiteY20" fmla="*/ 2439035 h 2439035"/>
                            <a:gd name="connsiteX21" fmla="*/ 3659384 w 6145530"/>
                            <a:gd name="connsiteY21" fmla="*/ 2439035 h 2439035"/>
                            <a:gd name="connsiteX22" fmla="*/ 3039244 w 6145530"/>
                            <a:gd name="connsiteY22" fmla="*/ 2439035 h 2439035"/>
                            <a:gd name="connsiteX23" fmla="*/ 2357649 w 6145530"/>
                            <a:gd name="connsiteY23" fmla="*/ 2439035 h 2439035"/>
                            <a:gd name="connsiteX24" fmla="*/ 1798964 w 6145530"/>
                            <a:gd name="connsiteY24" fmla="*/ 2439035 h 2439035"/>
                            <a:gd name="connsiteX25" fmla="*/ 1424646 w 6145530"/>
                            <a:gd name="connsiteY25" fmla="*/ 2439035 h 2439035"/>
                            <a:gd name="connsiteX26" fmla="*/ 804506 w 6145530"/>
                            <a:gd name="connsiteY26" fmla="*/ 2439035 h 2439035"/>
                            <a:gd name="connsiteX27" fmla="*/ 0 w 6145530"/>
                            <a:gd name="connsiteY27" fmla="*/ 2439035 h 2439035"/>
                            <a:gd name="connsiteX28" fmla="*/ 0 w 6145530"/>
                            <a:gd name="connsiteY28" fmla="*/ 1902447 h 2439035"/>
                            <a:gd name="connsiteX29" fmla="*/ 0 w 6145530"/>
                            <a:gd name="connsiteY29" fmla="*/ 1463421 h 2439035"/>
                            <a:gd name="connsiteX30" fmla="*/ 0 w 6145530"/>
                            <a:gd name="connsiteY30" fmla="*/ 951224 h 2439035"/>
                            <a:gd name="connsiteX31" fmla="*/ 0 w 6145530"/>
                            <a:gd name="connsiteY31" fmla="*/ 439026 h 2439035"/>
                            <a:gd name="connsiteX32" fmla="*/ 0 w 6145530"/>
                            <a:gd name="connsiteY32" fmla="*/ 0 h 24390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145530" h="2439035" fill="none" extrusionOk="0">
                              <a:moveTo>
                                <a:pt x="0" y="0"/>
                              </a:moveTo>
                              <a:cubicBezTo>
                                <a:pt x="334100" y="-35154"/>
                                <a:pt x="513015" y="56462"/>
                                <a:pt x="681595" y="0"/>
                              </a:cubicBezTo>
                              <a:cubicBezTo>
                                <a:pt x="850176" y="-56462"/>
                                <a:pt x="955978" y="34235"/>
                                <a:pt x="1117369" y="0"/>
                              </a:cubicBezTo>
                              <a:cubicBezTo>
                                <a:pt x="1278760" y="-34235"/>
                                <a:pt x="1394041" y="45843"/>
                                <a:pt x="1614598" y="0"/>
                              </a:cubicBezTo>
                              <a:cubicBezTo>
                                <a:pt x="1835155" y="-45843"/>
                                <a:pt x="1857040" y="39721"/>
                                <a:pt x="1988917" y="0"/>
                              </a:cubicBezTo>
                              <a:cubicBezTo>
                                <a:pt x="2120794" y="-39721"/>
                                <a:pt x="2293495" y="35761"/>
                                <a:pt x="2486146" y="0"/>
                              </a:cubicBezTo>
                              <a:cubicBezTo>
                                <a:pt x="2678797" y="-35761"/>
                                <a:pt x="2879211" y="32535"/>
                                <a:pt x="3044831" y="0"/>
                              </a:cubicBezTo>
                              <a:cubicBezTo>
                                <a:pt x="3210451" y="-32535"/>
                                <a:pt x="3580108" y="65850"/>
                                <a:pt x="3726426" y="0"/>
                              </a:cubicBezTo>
                              <a:cubicBezTo>
                                <a:pt x="3872744" y="-65850"/>
                                <a:pt x="4043230" y="40144"/>
                                <a:pt x="4162200" y="0"/>
                              </a:cubicBezTo>
                              <a:cubicBezTo>
                                <a:pt x="4281170" y="-40144"/>
                                <a:pt x="4566747" y="23324"/>
                                <a:pt x="4720884" y="0"/>
                              </a:cubicBezTo>
                              <a:cubicBezTo>
                                <a:pt x="4875021" y="-23324"/>
                                <a:pt x="5051397" y="28258"/>
                                <a:pt x="5156658" y="0"/>
                              </a:cubicBezTo>
                              <a:cubicBezTo>
                                <a:pt x="5261919" y="-28258"/>
                                <a:pt x="5821135" y="53691"/>
                                <a:pt x="6145530" y="0"/>
                              </a:cubicBezTo>
                              <a:cubicBezTo>
                                <a:pt x="6151066" y="130838"/>
                                <a:pt x="6103042" y="359599"/>
                                <a:pt x="6145530" y="487807"/>
                              </a:cubicBezTo>
                              <a:cubicBezTo>
                                <a:pt x="6188018" y="616015"/>
                                <a:pt x="6127446" y="726751"/>
                                <a:pt x="6145530" y="902443"/>
                              </a:cubicBezTo>
                              <a:cubicBezTo>
                                <a:pt x="6163614" y="1078135"/>
                                <a:pt x="6139828" y="1151658"/>
                                <a:pt x="6145530" y="1341469"/>
                              </a:cubicBezTo>
                              <a:cubicBezTo>
                                <a:pt x="6151232" y="1531280"/>
                                <a:pt x="6126244" y="1679425"/>
                                <a:pt x="6145530" y="1829276"/>
                              </a:cubicBezTo>
                              <a:cubicBezTo>
                                <a:pt x="6164816" y="1979127"/>
                                <a:pt x="6135322" y="2313842"/>
                                <a:pt x="6145530" y="2439035"/>
                              </a:cubicBezTo>
                              <a:cubicBezTo>
                                <a:pt x="5982204" y="2472089"/>
                                <a:pt x="5885352" y="2427752"/>
                                <a:pt x="5709756" y="2439035"/>
                              </a:cubicBezTo>
                              <a:cubicBezTo>
                                <a:pt x="5534160" y="2450318"/>
                                <a:pt x="5413107" y="2394732"/>
                                <a:pt x="5151072" y="2439035"/>
                              </a:cubicBezTo>
                              <a:cubicBezTo>
                                <a:pt x="4889037" y="2483338"/>
                                <a:pt x="4744815" y="2358720"/>
                                <a:pt x="4469476" y="2439035"/>
                              </a:cubicBezTo>
                              <a:cubicBezTo>
                                <a:pt x="4194137" y="2519350"/>
                                <a:pt x="4213791" y="2390871"/>
                                <a:pt x="4033702" y="2439035"/>
                              </a:cubicBezTo>
                              <a:cubicBezTo>
                                <a:pt x="3853613" y="2487199"/>
                                <a:pt x="3746884" y="2414535"/>
                                <a:pt x="3659384" y="2439035"/>
                              </a:cubicBezTo>
                              <a:cubicBezTo>
                                <a:pt x="3571884" y="2463535"/>
                                <a:pt x="3212170" y="2370357"/>
                                <a:pt x="3039244" y="2439035"/>
                              </a:cubicBezTo>
                              <a:cubicBezTo>
                                <a:pt x="2866318" y="2507713"/>
                                <a:pt x="2538712" y="2431488"/>
                                <a:pt x="2357649" y="2439035"/>
                              </a:cubicBezTo>
                              <a:cubicBezTo>
                                <a:pt x="2176586" y="2446582"/>
                                <a:pt x="2041383" y="2407258"/>
                                <a:pt x="1798964" y="2439035"/>
                              </a:cubicBezTo>
                              <a:cubicBezTo>
                                <a:pt x="1556545" y="2470812"/>
                                <a:pt x="1582980" y="2402931"/>
                                <a:pt x="1424646" y="2439035"/>
                              </a:cubicBezTo>
                              <a:cubicBezTo>
                                <a:pt x="1266312" y="2475139"/>
                                <a:pt x="974773" y="2387082"/>
                                <a:pt x="804506" y="2439035"/>
                              </a:cubicBezTo>
                              <a:cubicBezTo>
                                <a:pt x="634239" y="2490988"/>
                                <a:pt x="393863" y="2408326"/>
                                <a:pt x="0" y="2439035"/>
                              </a:cubicBezTo>
                              <a:cubicBezTo>
                                <a:pt x="-50954" y="2175587"/>
                                <a:pt x="13158" y="2102938"/>
                                <a:pt x="0" y="1902447"/>
                              </a:cubicBezTo>
                              <a:cubicBezTo>
                                <a:pt x="-13158" y="1701956"/>
                                <a:pt x="8864" y="1610602"/>
                                <a:pt x="0" y="1463421"/>
                              </a:cubicBezTo>
                              <a:cubicBezTo>
                                <a:pt x="-8864" y="1316240"/>
                                <a:pt x="37772" y="1085037"/>
                                <a:pt x="0" y="951224"/>
                              </a:cubicBezTo>
                              <a:cubicBezTo>
                                <a:pt x="-37772" y="817411"/>
                                <a:pt x="53207" y="556819"/>
                                <a:pt x="0" y="439026"/>
                              </a:cubicBezTo>
                              <a:cubicBezTo>
                                <a:pt x="-53207" y="321233"/>
                                <a:pt x="22679" y="166084"/>
                                <a:pt x="0" y="0"/>
                              </a:cubicBezTo>
                              <a:close/>
                            </a:path>
                            <a:path w="6145530" h="2439035" stroke="0" extrusionOk="0">
                              <a:moveTo>
                                <a:pt x="0" y="0"/>
                              </a:moveTo>
                              <a:cubicBezTo>
                                <a:pt x="102974" y="-52260"/>
                                <a:pt x="248751" y="54389"/>
                                <a:pt x="497229" y="0"/>
                              </a:cubicBezTo>
                              <a:cubicBezTo>
                                <a:pt x="745707" y="-54389"/>
                                <a:pt x="819124" y="11312"/>
                                <a:pt x="994458" y="0"/>
                              </a:cubicBezTo>
                              <a:cubicBezTo>
                                <a:pt x="1169792" y="-11312"/>
                                <a:pt x="1413524" y="22907"/>
                                <a:pt x="1614598" y="0"/>
                              </a:cubicBezTo>
                              <a:cubicBezTo>
                                <a:pt x="1815672" y="-22907"/>
                                <a:pt x="1981752" y="47307"/>
                                <a:pt x="2111828" y="0"/>
                              </a:cubicBezTo>
                              <a:cubicBezTo>
                                <a:pt x="2241904" y="-47307"/>
                                <a:pt x="2532716" y="73962"/>
                                <a:pt x="2731967" y="0"/>
                              </a:cubicBezTo>
                              <a:cubicBezTo>
                                <a:pt x="2931218" y="-73962"/>
                                <a:pt x="2944599" y="15517"/>
                                <a:pt x="3106286" y="0"/>
                              </a:cubicBezTo>
                              <a:cubicBezTo>
                                <a:pt x="3267973" y="-15517"/>
                                <a:pt x="3475327" y="51444"/>
                                <a:pt x="3603515" y="0"/>
                              </a:cubicBezTo>
                              <a:cubicBezTo>
                                <a:pt x="3731703" y="-51444"/>
                                <a:pt x="3871489" y="51852"/>
                                <a:pt x="4039289" y="0"/>
                              </a:cubicBezTo>
                              <a:cubicBezTo>
                                <a:pt x="4207089" y="-51852"/>
                                <a:pt x="4370751" y="6000"/>
                                <a:pt x="4597974" y="0"/>
                              </a:cubicBezTo>
                              <a:cubicBezTo>
                                <a:pt x="4825198" y="-6000"/>
                                <a:pt x="4914657" y="8026"/>
                                <a:pt x="5033748" y="0"/>
                              </a:cubicBezTo>
                              <a:cubicBezTo>
                                <a:pt x="5152839" y="-8026"/>
                                <a:pt x="5381762" y="7570"/>
                                <a:pt x="5469522" y="0"/>
                              </a:cubicBezTo>
                              <a:cubicBezTo>
                                <a:pt x="5557282" y="-7570"/>
                                <a:pt x="5898791" y="60117"/>
                                <a:pt x="6145530" y="0"/>
                              </a:cubicBezTo>
                              <a:cubicBezTo>
                                <a:pt x="6188285" y="203822"/>
                                <a:pt x="6107885" y="233698"/>
                                <a:pt x="6145530" y="414636"/>
                              </a:cubicBezTo>
                              <a:cubicBezTo>
                                <a:pt x="6183175" y="595574"/>
                                <a:pt x="6117048" y="682700"/>
                                <a:pt x="6145530" y="853662"/>
                              </a:cubicBezTo>
                              <a:cubicBezTo>
                                <a:pt x="6174012" y="1024624"/>
                                <a:pt x="6104277" y="1069997"/>
                                <a:pt x="6145530" y="1268298"/>
                              </a:cubicBezTo>
                              <a:cubicBezTo>
                                <a:pt x="6186783" y="1466599"/>
                                <a:pt x="6126446" y="1483149"/>
                                <a:pt x="6145530" y="1682934"/>
                              </a:cubicBezTo>
                              <a:cubicBezTo>
                                <a:pt x="6164614" y="1882719"/>
                                <a:pt x="6142497" y="2226656"/>
                                <a:pt x="6145530" y="2439035"/>
                              </a:cubicBezTo>
                              <a:cubicBezTo>
                                <a:pt x="5974524" y="2447312"/>
                                <a:pt x="5802253" y="2405349"/>
                                <a:pt x="5648301" y="2439035"/>
                              </a:cubicBezTo>
                              <a:cubicBezTo>
                                <a:pt x="5494349" y="2472721"/>
                                <a:pt x="5198471" y="2403471"/>
                                <a:pt x="4966706" y="2439035"/>
                              </a:cubicBezTo>
                              <a:cubicBezTo>
                                <a:pt x="4734942" y="2474599"/>
                                <a:pt x="4656742" y="2427546"/>
                                <a:pt x="4530932" y="2439035"/>
                              </a:cubicBezTo>
                              <a:cubicBezTo>
                                <a:pt x="4405122" y="2450524"/>
                                <a:pt x="4312917" y="2404292"/>
                                <a:pt x="4156613" y="2439035"/>
                              </a:cubicBezTo>
                              <a:cubicBezTo>
                                <a:pt x="4000309" y="2473778"/>
                                <a:pt x="3764212" y="2376549"/>
                                <a:pt x="3597928" y="2439035"/>
                              </a:cubicBezTo>
                              <a:cubicBezTo>
                                <a:pt x="3431645" y="2501521"/>
                                <a:pt x="3117651" y="2404176"/>
                                <a:pt x="2977789" y="2439035"/>
                              </a:cubicBezTo>
                              <a:cubicBezTo>
                                <a:pt x="2837927" y="2473894"/>
                                <a:pt x="2531544" y="2370412"/>
                                <a:pt x="2357649" y="2439035"/>
                              </a:cubicBezTo>
                              <a:cubicBezTo>
                                <a:pt x="2183754" y="2507658"/>
                                <a:pt x="2026755" y="2411563"/>
                                <a:pt x="1860420" y="2439035"/>
                              </a:cubicBezTo>
                              <a:cubicBezTo>
                                <a:pt x="1694085" y="2466507"/>
                                <a:pt x="1555832" y="2437909"/>
                                <a:pt x="1363190" y="2439035"/>
                              </a:cubicBezTo>
                              <a:cubicBezTo>
                                <a:pt x="1170548" y="2440161"/>
                                <a:pt x="971836" y="2424600"/>
                                <a:pt x="865961" y="2439035"/>
                              </a:cubicBezTo>
                              <a:cubicBezTo>
                                <a:pt x="760086" y="2453470"/>
                                <a:pt x="280347" y="2372963"/>
                                <a:pt x="0" y="2439035"/>
                              </a:cubicBezTo>
                              <a:cubicBezTo>
                                <a:pt x="-46708" y="2344271"/>
                                <a:pt x="54406" y="2136403"/>
                                <a:pt x="0" y="1975618"/>
                              </a:cubicBezTo>
                              <a:cubicBezTo>
                                <a:pt x="-54406" y="1814833"/>
                                <a:pt x="3721" y="1627652"/>
                                <a:pt x="0" y="1512202"/>
                              </a:cubicBezTo>
                              <a:cubicBezTo>
                                <a:pt x="-3721" y="1396752"/>
                                <a:pt x="569" y="1227655"/>
                                <a:pt x="0" y="1024395"/>
                              </a:cubicBezTo>
                              <a:cubicBezTo>
                                <a:pt x="-569" y="821135"/>
                                <a:pt x="35308" y="701777"/>
                                <a:pt x="0" y="487807"/>
                              </a:cubicBezTo>
                              <a:cubicBezTo>
                                <a:pt x="-35308" y="273837"/>
                                <a:pt x="36808" y="18136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F2FD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299448650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758D2C3E" w14:textId="3A73EC29" w:rsidR="00D646C4" w:rsidRDefault="00816ED1" w:rsidP="00D646C4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 w:rsidRPr="0051319D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DID YOU KNOW?</w:t>
                            </w:r>
                            <w:r w:rsidR="009B2BBB" w:rsidRPr="009B2BBB">
                              <w:rPr>
                                <w:noProof/>
                              </w:rPr>
                              <w:t xml:space="preserve"> </w:t>
                            </w:r>
                            <w:r w:rsidR="00E4295E">
                              <w:rPr>
                                <w:noProof/>
                              </w:rPr>
                              <w:t>*</w:t>
                            </w:r>
                          </w:p>
                          <w:p w14:paraId="499FB813" w14:textId="77777777" w:rsidR="0069716B" w:rsidRDefault="0051780B" w:rsidP="00CB0C02">
                            <w:pPr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Cardboard </w:t>
                            </w:r>
                            <w:r w:rsidR="00F75B30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is made from cellulose from trees. The first cardboard box was made in 181</w:t>
                            </w:r>
                            <w:r w:rsidR="003D6C8A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7</w:t>
                            </w:r>
                            <w:r w:rsidR="00633D6F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, t</w:t>
                            </w:r>
                            <w:r w:rsidR="005E118D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hough</w:t>
                            </w:r>
                            <w:r w:rsidR="00633D6F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corrugated card was invented in China some time in the 15</w:t>
                            </w:r>
                            <w:r w:rsidR="00633D6F" w:rsidRPr="00633D6F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633D6F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Century</w:t>
                            </w:r>
                            <w:r w:rsidR="003D6C8A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. Corrugated card was first made at an industrial scale i</w:t>
                            </w:r>
                            <w:r w:rsidR="002145D3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n 1874</w:t>
                            </w:r>
                            <w:r w:rsidR="00792883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by G. Smyth</w:t>
                            </w:r>
                            <w:r w:rsidR="0007472B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. The American Robert Gair invented the corrugated cardboard</w:t>
                            </w:r>
                            <w:r w:rsidR="007826CD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box in 1890.</w:t>
                            </w:r>
                            <w:r w:rsidR="0046545F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346B454" w14:textId="77777777" w:rsidR="0069716B" w:rsidRPr="005D2658" w:rsidRDefault="0069716B" w:rsidP="00CB0C02">
                            <w:pPr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2175FA05" w14:textId="4151BB1E" w:rsidR="00CB0C02" w:rsidRPr="00CB0C02" w:rsidRDefault="0046545F" w:rsidP="00CB0C02">
                            <w:pPr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Cardboard boxes usually have a high recycled fibre content</w:t>
                            </w:r>
                            <w:r w:rsidR="006D2432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. The </w:t>
                            </w:r>
                            <w:ins w:id="0" w:author="Lucy Mottram" w:date="2022-02-11T10:39:00Z">
                              <w:r w:rsidR="003B7001">
                                <w:rPr>
                                  <w:rFonts w:ascii="Arial Rounded MT Bold" w:hAnsi="Arial Rounded MT Bold"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t xml:space="preserve">Covid-19 </w:t>
                              </w:r>
                            </w:ins>
                            <w:r w:rsidR="006D2432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pandemic saw a huge shift in public demand for cardboard boxes as more things were delivered </w:t>
                            </w:r>
                            <w:r w:rsidR="0069716B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to people</w:t>
                            </w:r>
                            <w:r w:rsidR="005D2658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stuck</w:t>
                            </w:r>
                            <w:r w:rsidR="0069716B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at home. This caused supply chain problems as more card was in people’s homes and </w:t>
                            </w:r>
                            <w:r w:rsidR="002A43CD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council </w:t>
                            </w:r>
                            <w:r w:rsidR="0069716B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recycli</w:t>
                            </w:r>
                            <w:r w:rsidR="002A43CD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ng collections struggled to keep up with the amount to pick up.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2C1CC" id="Rectangle 3" o:spid="_x0000_s1027" style="position:absolute;margin-left:-31.75pt;margin-top:-49.6pt;width:483.9pt;height:192.0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" fillcolor="#dbf2fd" strokecolor="#2f528f" strokeweight="1pt">
                <v:textbox>
                  <w:txbxContent>
                    <w:p w14:paraId="758D2C3E" w14:textId="3A73EC29" w:rsidR="00D646C4" w:rsidRDefault="00816ED1" w:rsidP="00D646C4">
                      <w:pPr>
                        <w:pStyle w:val="Caption"/>
                        <w:rPr>
                          <w:noProof/>
                        </w:rPr>
                      </w:pPr>
                      <w:r w:rsidRPr="0051319D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DID YOU KNOW?</w:t>
                      </w:r>
                      <w:r w:rsidR="009B2BBB" w:rsidRPr="009B2BBB">
                        <w:rPr>
                          <w:noProof/>
                        </w:rPr>
                        <w:t xml:space="preserve"> </w:t>
                      </w:r>
                      <w:r w:rsidR="00E4295E">
                        <w:rPr>
                          <w:noProof/>
                        </w:rPr>
                        <w:t>*</w:t>
                      </w:r>
                    </w:p>
                    <w:p w14:paraId="499FB813" w14:textId="77777777" w:rsidR="0069716B" w:rsidRDefault="0051780B" w:rsidP="00CB0C02">
                      <w:pPr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Cardboard </w:t>
                      </w:r>
                      <w:r w:rsidR="00F75B30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is made from cellulose from trees. The first cardboard box was made in 181</w:t>
                      </w:r>
                      <w:r w:rsidR="003D6C8A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7</w:t>
                      </w:r>
                      <w:r w:rsidR="00633D6F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, t</w:t>
                      </w:r>
                      <w:r w:rsidR="005E118D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hough</w:t>
                      </w:r>
                      <w:r w:rsidR="00633D6F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 corrugated card was invented in China some time in the 15</w:t>
                      </w:r>
                      <w:r w:rsidR="00633D6F" w:rsidRPr="00633D6F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633D6F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 Century</w:t>
                      </w:r>
                      <w:r w:rsidR="003D6C8A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. Corrugated card was first made at an industrial scale i</w:t>
                      </w:r>
                      <w:r w:rsidR="002145D3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n 1874</w:t>
                      </w:r>
                      <w:r w:rsidR="00792883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 by G. Smyth</w:t>
                      </w:r>
                      <w:r w:rsidR="0007472B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. The American Robert Gair invented the corrugated cardboard</w:t>
                      </w:r>
                      <w:r w:rsidR="007826CD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 box in 1890.</w:t>
                      </w:r>
                      <w:r w:rsidR="0046545F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346B454" w14:textId="77777777" w:rsidR="0069716B" w:rsidRPr="005D2658" w:rsidRDefault="0069716B" w:rsidP="00CB0C02">
                      <w:pPr>
                        <w:rPr>
                          <w:rFonts w:ascii="Arial Rounded MT Bold" w:hAnsi="Arial Rounded MT Bold"/>
                          <w:color w:val="1F3864" w:themeColor="accent1" w:themeShade="80"/>
                          <w:sz w:val="16"/>
                          <w:szCs w:val="16"/>
                        </w:rPr>
                      </w:pPr>
                    </w:p>
                    <w:p w14:paraId="2175FA05" w14:textId="4151BB1E" w:rsidR="00CB0C02" w:rsidRPr="00CB0C02" w:rsidRDefault="0046545F" w:rsidP="00CB0C02">
                      <w:pPr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Cardboard boxes usually have a high recycled fibre content</w:t>
                      </w:r>
                      <w:r w:rsidR="006D2432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. The </w:t>
                      </w:r>
                      <w:ins w:id="1" w:author="Lucy Mottram" w:date="2022-02-11T10:39:00Z">
                        <w:r w:rsidR="003B7001">
                          <w:rPr>
                            <w:rFonts w:ascii="Arial Rounded MT Bold" w:hAnsi="Arial Rounded MT Bold"/>
                            <w:color w:val="1F3864" w:themeColor="accent1" w:themeShade="80"/>
                            <w:sz w:val="24"/>
                            <w:szCs w:val="24"/>
                          </w:rPr>
                          <w:t xml:space="preserve">Covid-19 </w:t>
                        </w:r>
                      </w:ins>
                      <w:r w:rsidR="006D2432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pandemic saw a huge shift in public demand for cardboard boxes as more things were delivered </w:t>
                      </w:r>
                      <w:r w:rsidR="0069716B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to people</w:t>
                      </w:r>
                      <w:r w:rsidR="005D2658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 stuck</w:t>
                      </w:r>
                      <w:r w:rsidR="0069716B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 at home. This caused supply chain problems as more card was in people’s homes and </w:t>
                      </w:r>
                      <w:r w:rsidR="002A43CD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council </w:t>
                      </w:r>
                      <w:r w:rsidR="0069716B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recycli</w:t>
                      </w:r>
                      <w:r w:rsidR="002A43CD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ng collections struggled to keep up with the amount to pick up.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022E4F86" w14:textId="32544008" w:rsidR="00AD0B61" w:rsidRDefault="00AD0B61" w:rsidP="00AD0B61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Results:</w:t>
      </w:r>
    </w:p>
    <w:p w14:paraId="5A64898F" w14:textId="4BAD869F" w:rsidR="005663FB" w:rsidRDefault="005663FB" w:rsidP="00F50CF1">
      <w:p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If the box is too big</w:t>
      </w:r>
      <w:r w:rsidR="00055DA7">
        <w:rPr>
          <w:rFonts w:ascii="Arial Rounded MT Bold" w:hAnsi="Arial Rounded MT Bold"/>
          <w:sz w:val="24"/>
          <w:szCs w:val="24"/>
        </w:rPr>
        <w:t xml:space="preserve"> the group will need to pack the toy securely</w:t>
      </w:r>
      <w:r w:rsidR="009B7005">
        <w:rPr>
          <w:rFonts w:ascii="Arial Rounded MT Bold" w:hAnsi="Arial Rounded MT Bold"/>
          <w:sz w:val="24"/>
          <w:szCs w:val="24"/>
        </w:rPr>
        <w:t>. If the box is too small then they will need to think of ways to increase the size of the box, perhaps by adding extra pieces of card</w:t>
      </w:r>
      <w:r w:rsidR="00C2032C">
        <w:rPr>
          <w:rFonts w:ascii="Arial Rounded MT Bold" w:hAnsi="Arial Rounded MT Bold"/>
          <w:sz w:val="24"/>
          <w:szCs w:val="24"/>
        </w:rPr>
        <w:t xml:space="preserve"> to the walls of the box.</w:t>
      </w:r>
    </w:p>
    <w:p w14:paraId="0DB115DE" w14:textId="31C9D11A" w:rsidR="00C2032C" w:rsidRPr="00A02C8F" w:rsidRDefault="00C2032C" w:rsidP="00F50CF1">
      <w:pPr>
        <w:contextualSpacing/>
        <w:rPr>
          <w:rFonts w:ascii="Arial Rounded MT Bold" w:hAnsi="Arial Rounded MT Bold"/>
          <w:sz w:val="16"/>
          <w:szCs w:val="16"/>
        </w:rPr>
      </w:pPr>
    </w:p>
    <w:p w14:paraId="78C15A7F" w14:textId="3F877660" w:rsidR="00C2032C" w:rsidRDefault="00C2032C" w:rsidP="00F50CF1">
      <w:p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They could also think about swapping with another group to get a better sized box!</w:t>
      </w:r>
    </w:p>
    <w:p w14:paraId="5AF5F897" w14:textId="22F96C92" w:rsidR="00BB5272" w:rsidRDefault="0042131A" w:rsidP="00F50CF1">
      <w:p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58245" behindDoc="0" locked="0" layoutInCell="1" allowOverlap="1" wp14:anchorId="375CA550" wp14:editId="4287E7EB">
            <wp:simplePos x="0" y="0"/>
            <wp:positionH relativeFrom="margin">
              <wp:posOffset>4919345</wp:posOffset>
            </wp:positionH>
            <wp:positionV relativeFrom="margin">
              <wp:posOffset>3345815</wp:posOffset>
            </wp:positionV>
            <wp:extent cx="1003300" cy="1332865"/>
            <wp:effectExtent l="114300" t="114300" r="120650" b="153035"/>
            <wp:wrapSquare wrapText="bothSides"/>
            <wp:docPr id="1" name="Picture 1" descr="A picture containing text, contai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ontainer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3328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53C50F" w14:textId="368838D7" w:rsidR="00BB5272" w:rsidRDefault="00BB5272" w:rsidP="00BB5272">
      <w:pPr>
        <w:rPr>
          <w:rFonts w:ascii="Arial Rounded MT Bold" w:hAnsi="Arial Rounded MT Bold"/>
          <w:sz w:val="24"/>
          <w:szCs w:val="24"/>
        </w:rPr>
      </w:pPr>
      <w:commentRangeStart w:id="2"/>
      <w:r w:rsidRPr="003E4AFD">
        <w:rPr>
          <w:rFonts w:ascii="Arial Rounded MT Bold" w:hAnsi="Arial Rounded MT Bold"/>
          <w:color w:val="4472C4" w:themeColor="accent1"/>
          <w:sz w:val="28"/>
          <w:szCs w:val="28"/>
        </w:rPr>
        <w:t>Discussion:</w:t>
      </w:r>
      <w:r w:rsidRPr="003E4AFD">
        <w:rPr>
          <w:rFonts w:ascii="Arial Rounded MT Bold" w:hAnsi="Arial Rounded MT Bold"/>
          <w:sz w:val="24"/>
          <w:szCs w:val="24"/>
        </w:rPr>
        <w:t xml:space="preserve"> </w:t>
      </w:r>
      <w:commentRangeEnd w:id="2"/>
      <w:r w:rsidR="00BA51BD">
        <w:rPr>
          <w:rStyle w:val="CommentReference"/>
        </w:rPr>
        <w:commentReference w:id="2"/>
      </w:r>
    </w:p>
    <w:p w14:paraId="7EBBB84C" w14:textId="7C279B99" w:rsidR="00BB5272" w:rsidRDefault="00203D32" w:rsidP="00BB5272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Talk about what makes cardboard good for transporting toys and other items around the world. It is durable</w:t>
      </w:r>
      <w:r w:rsidR="00D636B6">
        <w:rPr>
          <w:rFonts w:ascii="Arial Rounded MT Bold" w:hAnsi="Arial Rounded MT Bold"/>
          <w:sz w:val="24"/>
          <w:szCs w:val="24"/>
        </w:rPr>
        <w:t xml:space="preserve">, </w:t>
      </w:r>
      <w:r w:rsidR="009C13ED">
        <w:rPr>
          <w:rFonts w:ascii="Arial Rounded MT Bold" w:hAnsi="Arial Rounded MT Bold"/>
          <w:sz w:val="24"/>
          <w:szCs w:val="24"/>
        </w:rPr>
        <w:t xml:space="preserve">light, easy to recycle, </w:t>
      </w:r>
      <w:r w:rsidR="002A6CC0">
        <w:rPr>
          <w:rFonts w:ascii="Arial Rounded MT Bold" w:hAnsi="Arial Rounded MT Bold"/>
          <w:sz w:val="24"/>
          <w:szCs w:val="24"/>
        </w:rPr>
        <w:t>and easy to carry</w:t>
      </w:r>
      <w:r w:rsidR="00BB5272">
        <w:rPr>
          <w:rFonts w:ascii="Arial Rounded MT Bold" w:hAnsi="Arial Rounded MT Bold"/>
          <w:sz w:val="24"/>
          <w:szCs w:val="24"/>
        </w:rPr>
        <w:t>.</w:t>
      </w:r>
      <w:r w:rsidR="002A6CC0">
        <w:rPr>
          <w:rFonts w:ascii="Arial Rounded MT Bold" w:hAnsi="Arial Rounded MT Bold"/>
          <w:sz w:val="24"/>
          <w:szCs w:val="24"/>
        </w:rPr>
        <w:t xml:space="preserve"> </w:t>
      </w:r>
      <w:r w:rsidR="00E768D0">
        <w:rPr>
          <w:rFonts w:ascii="Arial Rounded MT Bold" w:hAnsi="Arial Rounded MT Bold"/>
          <w:sz w:val="24"/>
          <w:szCs w:val="24"/>
        </w:rPr>
        <w:t>Talk about why it isn’t good for some things</w:t>
      </w:r>
      <w:r w:rsidR="00716D68">
        <w:rPr>
          <w:rFonts w:ascii="Arial Rounded MT Bold" w:hAnsi="Arial Rounded MT Bold"/>
          <w:sz w:val="24"/>
          <w:szCs w:val="24"/>
        </w:rPr>
        <w:t xml:space="preserve">, like </w:t>
      </w:r>
      <w:r w:rsidR="00B04AA4">
        <w:rPr>
          <w:rFonts w:ascii="Arial Rounded MT Bold" w:hAnsi="Arial Rounded MT Bold"/>
          <w:sz w:val="24"/>
          <w:szCs w:val="24"/>
        </w:rPr>
        <w:t xml:space="preserve">transporting </w:t>
      </w:r>
      <w:r w:rsidR="005C52BD">
        <w:rPr>
          <w:rFonts w:ascii="Arial Rounded MT Bold" w:hAnsi="Arial Rounded MT Bold"/>
          <w:sz w:val="24"/>
          <w:szCs w:val="24"/>
        </w:rPr>
        <w:t>stuff that is liquid, or transporting things in the rain</w:t>
      </w:r>
      <w:r w:rsidR="00E768D0">
        <w:rPr>
          <w:rFonts w:ascii="Arial Rounded MT Bold" w:hAnsi="Arial Rounded MT Bold"/>
          <w:sz w:val="24"/>
          <w:szCs w:val="24"/>
        </w:rPr>
        <w:t xml:space="preserve">. When it gets wet it gets soggy and </w:t>
      </w:r>
      <w:r w:rsidR="004B754C">
        <w:rPr>
          <w:rFonts w:ascii="Arial Rounded MT Bold" w:hAnsi="Arial Rounded MT Bold"/>
          <w:sz w:val="24"/>
          <w:szCs w:val="24"/>
        </w:rPr>
        <w:t>heavier</w:t>
      </w:r>
      <w:r w:rsidR="007B1F16">
        <w:rPr>
          <w:rFonts w:ascii="Arial Rounded MT Bold" w:hAnsi="Arial Rounded MT Bold"/>
          <w:sz w:val="24"/>
          <w:szCs w:val="24"/>
        </w:rPr>
        <w:t xml:space="preserve"> and the contents could be damaged</w:t>
      </w:r>
      <w:r w:rsidR="004B754C">
        <w:rPr>
          <w:rFonts w:ascii="Arial Rounded MT Bold" w:hAnsi="Arial Rounded MT Bold"/>
          <w:sz w:val="24"/>
          <w:szCs w:val="24"/>
        </w:rPr>
        <w:t>.</w:t>
      </w:r>
      <w:r w:rsidR="002731BA">
        <w:rPr>
          <w:rFonts w:ascii="Arial Rounded MT Bold" w:hAnsi="Arial Rounded MT Bold"/>
          <w:sz w:val="24"/>
          <w:szCs w:val="24"/>
        </w:rPr>
        <w:t xml:space="preserve"> </w:t>
      </w:r>
    </w:p>
    <w:p w14:paraId="1F3CF74F" w14:textId="2AEA3D30" w:rsidR="002731BA" w:rsidRDefault="007A1D5D" w:rsidP="00BB5272">
      <w:pPr>
        <w:rPr>
          <w:rFonts w:ascii="Arial Rounded MT Bold" w:hAnsi="Arial Rounded MT Bol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4B03DD7" wp14:editId="65E39545">
                <wp:simplePos x="0" y="0"/>
                <wp:positionH relativeFrom="margin">
                  <wp:posOffset>4645025</wp:posOffset>
                </wp:positionH>
                <wp:positionV relativeFrom="paragraph">
                  <wp:posOffset>93345</wp:posOffset>
                </wp:positionV>
                <wp:extent cx="1708150" cy="635"/>
                <wp:effectExtent l="0" t="0" r="635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FE8CFF" w14:textId="77777777" w:rsidR="001D34A2" w:rsidRPr="00E02B7F" w:rsidRDefault="001D34A2" w:rsidP="001D34A2">
                            <w:pPr>
                              <w:pStyle w:val="Caption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Cardboard box picture from </w:t>
                            </w:r>
                            <w:proofErr w:type="spellStart"/>
                            <w:r>
                              <w:t>Pixabay</w:t>
                            </w:r>
                            <w:proofErr w:type="spellEnd"/>
                            <w:r>
                              <w:t>: free to use.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B03DD7" id="Text Box 2" o:spid="_x0000_s1028" type="#_x0000_t202" style="position:absolute;margin-left:365.75pt;margin-top:7.35pt;width:134.5pt;height:.05pt;z-index:25165824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" stroked="f">
                <v:textbox style="mso-fit-shape-to-text:t" inset="0,0,0,0">
                  <w:txbxContent>
                    <w:p w14:paraId="38FE8CFF" w14:textId="77777777" w:rsidR="001D34A2" w:rsidRPr="00E02B7F" w:rsidRDefault="001D34A2" w:rsidP="001D34A2">
                      <w:pPr>
                        <w:pStyle w:val="Caption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 xml:space="preserve">Cardboard box picture from </w:t>
                      </w:r>
                      <w:proofErr w:type="spellStart"/>
                      <w:r>
                        <w:t>Pixabay</w:t>
                      </w:r>
                      <w:proofErr w:type="spellEnd"/>
                      <w:r>
                        <w:t>: free to use.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31BA">
        <w:rPr>
          <w:rFonts w:ascii="Arial Rounded MT Bold" w:hAnsi="Arial Rounded MT Bold"/>
          <w:sz w:val="24"/>
          <w:szCs w:val="24"/>
        </w:rPr>
        <w:t>Explain how important it is to reuse items before recycling them</w:t>
      </w:r>
      <w:r w:rsidR="00780C76">
        <w:rPr>
          <w:rFonts w:ascii="Arial Rounded MT Bold" w:hAnsi="Arial Rounded MT Bold"/>
          <w:sz w:val="24"/>
          <w:szCs w:val="24"/>
        </w:rPr>
        <w:t xml:space="preserve">, as energy is needed to recycle </w:t>
      </w:r>
      <w:r w:rsidR="00594AB5">
        <w:rPr>
          <w:rFonts w:ascii="Arial Rounded MT Bold" w:hAnsi="Arial Rounded MT Bold"/>
          <w:sz w:val="24"/>
          <w:szCs w:val="24"/>
        </w:rPr>
        <w:t>items</w:t>
      </w:r>
      <w:r w:rsidR="000039D1">
        <w:rPr>
          <w:rFonts w:ascii="Arial Rounded MT Bold" w:hAnsi="Arial Rounded MT Bold"/>
          <w:sz w:val="24"/>
          <w:szCs w:val="24"/>
        </w:rPr>
        <w:t xml:space="preserve"> and it is better for the environment to reuse them</w:t>
      </w:r>
      <w:r w:rsidR="002731BA">
        <w:rPr>
          <w:rFonts w:ascii="Arial Rounded MT Bold" w:hAnsi="Arial Rounded MT Bold"/>
          <w:sz w:val="24"/>
          <w:szCs w:val="24"/>
        </w:rPr>
        <w:t xml:space="preserve">. Pass sturdy boxes onto other people before recycling them. </w:t>
      </w:r>
      <w:r w:rsidR="000039D1">
        <w:rPr>
          <w:rFonts w:ascii="Arial Rounded MT Bold" w:hAnsi="Arial Rounded MT Bold"/>
          <w:sz w:val="24"/>
          <w:szCs w:val="24"/>
        </w:rPr>
        <w:t xml:space="preserve">Ask the class to think of more ideas </w:t>
      </w:r>
      <w:r w:rsidR="007A779E">
        <w:rPr>
          <w:rFonts w:ascii="Arial Rounded MT Bold" w:hAnsi="Arial Rounded MT Bold"/>
          <w:sz w:val="24"/>
          <w:szCs w:val="24"/>
        </w:rPr>
        <w:t>about reusing cardboard boxes.</w:t>
      </w:r>
    </w:p>
    <w:p w14:paraId="029A3260" w14:textId="00E5040B" w:rsidR="00BB5272" w:rsidRPr="00A02C8F" w:rsidRDefault="00BB5272" w:rsidP="00BB5272">
      <w:pPr>
        <w:rPr>
          <w:rFonts w:ascii="Arial Rounded MT Bold" w:hAnsi="Arial Rounded MT Bold"/>
          <w:sz w:val="16"/>
          <w:szCs w:val="16"/>
        </w:rPr>
      </w:pPr>
    </w:p>
    <w:p w14:paraId="708B3C9A" w14:textId="6E90250C" w:rsidR="00BB5272" w:rsidRPr="003E4AFD" w:rsidRDefault="00BB5272" w:rsidP="00BB5272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Extension Activity:</w:t>
      </w:r>
    </w:p>
    <w:p w14:paraId="28A0D4D6" w14:textId="0410C106" w:rsidR="00BB5272" w:rsidRDefault="00D35D03" w:rsidP="00BB5272">
      <w:pPr>
        <w:pStyle w:val="NoSpacing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Take the boxes apart to see what shape is used to make up the box. </w:t>
      </w:r>
      <w:commentRangeStart w:id="3"/>
      <w:r>
        <w:rPr>
          <w:rFonts w:ascii="Arial Rounded MT Bold" w:hAnsi="Arial Rounded MT Bold"/>
          <w:sz w:val="24"/>
          <w:szCs w:val="24"/>
        </w:rPr>
        <w:t>Link to Maths – Nets and 3D shapes.</w:t>
      </w:r>
      <w:commentRangeEnd w:id="3"/>
      <w:r w:rsidR="005E7332">
        <w:rPr>
          <w:rStyle w:val="CommentReference"/>
        </w:rPr>
        <w:commentReference w:id="3"/>
      </w:r>
    </w:p>
    <w:p w14:paraId="3D11EE15" w14:textId="603FDDF3" w:rsidR="00BB5272" w:rsidRPr="003413EE" w:rsidRDefault="00BB5272" w:rsidP="00BB5272">
      <w:pPr>
        <w:pStyle w:val="NoSpacing"/>
        <w:rPr>
          <w:rFonts w:ascii="Arial Rounded MT Bold" w:eastAsiaTheme="minorEastAsia" w:hAnsi="Arial Rounded MT Bold"/>
          <w:sz w:val="16"/>
          <w:szCs w:val="16"/>
        </w:rPr>
      </w:pPr>
    </w:p>
    <w:p w14:paraId="73E77B62" w14:textId="063898BF" w:rsidR="00BB5272" w:rsidRDefault="00BB5272" w:rsidP="00BB5272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commentRangeStart w:id="4"/>
      <w:r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Extra Resources:</w:t>
      </w:r>
      <w:commentRangeEnd w:id="4"/>
      <w:r w:rsidR="00EB753E">
        <w:rPr>
          <w:rStyle w:val="CommentReference"/>
        </w:rPr>
        <w:commentReference w:id="4"/>
      </w:r>
    </w:p>
    <w:p w14:paraId="1275640D" w14:textId="6A5D5A74" w:rsidR="00BB5272" w:rsidRDefault="00BB5272" w:rsidP="00BB5272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For further information </w:t>
      </w:r>
      <w:r w:rsidR="0017209A">
        <w:rPr>
          <w:rFonts w:ascii="Arial Rounded MT Bold" w:hAnsi="Arial Rounded MT Bold"/>
          <w:sz w:val="24"/>
          <w:szCs w:val="24"/>
        </w:rPr>
        <w:t>see our collection of YouTube videos to accompany this activity</w:t>
      </w:r>
      <w:ins w:id="5" w:author="Lucy Mottram" w:date="2022-04-04T10:00:00Z">
        <w:r w:rsidR="003413EE">
          <w:rPr>
            <w:rFonts w:ascii="Arial Rounded MT Bold" w:hAnsi="Arial Rounded MT Bold"/>
            <w:sz w:val="24"/>
            <w:szCs w:val="24"/>
          </w:rPr>
          <w:t>:</w:t>
        </w:r>
      </w:ins>
      <w:ins w:id="6" w:author="Lucy Mottram" w:date="2022-04-04T10:04:00Z">
        <w:r w:rsidR="0042131A">
          <w:rPr>
            <w:rFonts w:ascii="Arial Rounded MT Bold" w:hAnsi="Arial Rounded MT Bold"/>
            <w:sz w:val="24"/>
            <w:szCs w:val="24"/>
          </w:rPr>
          <w:t xml:space="preserve"> </w:t>
        </w:r>
        <w:r w:rsidR="0042131A" w:rsidRPr="0042131A">
          <w:rPr>
            <w:rFonts w:ascii="Arial Rounded MT Bold" w:hAnsi="Arial Rounded MT Bold"/>
            <w:sz w:val="24"/>
            <w:szCs w:val="24"/>
          </w:rPr>
          <w:t>https://bit.ly/3DCGodM</w:t>
        </w:r>
      </w:ins>
      <w:del w:id="7" w:author="Lucy Mottram" w:date="2022-04-04T10:00:00Z">
        <w:r w:rsidR="0017209A" w:rsidDel="003413EE">
          <w:rPr>
            <w:rFonts w:ascii="Arial Rounded MT Bold" w:hAnsi="Arial Rounded MT Bold"/>
            <w:sz w:val="24"/>
            <w:szCs w:val="24"/>
          </w:rPr>
          <w:delText>.</w:delText>
        </w:r>
      </w:del>
    </w:p>
    <w:p w14:paraId="3C8C0D88" w14:textId="77777777" w:rsidR="00BB5272" w:rsidRPr="003413EE" w:rsidRDefault="00BB5272" w:rsidP="00BB5272">
      <w:pPr>
        <w:rPr>
          <w:rFonts w:ascii="Arial Rounded MT Bold" w:hAnsi="Arial Rounded MT Bold"/>
          <w:sz w:val="16"/>
          <w:szCs w:val="16"/>
        </w:rPr>
      </w:pPr>
    </w:p>
    <w:p w14:paraId="7982B87E" w14:textId="06506865" w:rsidR="00B968E0" w:rsidRPr="00876E58" w:rsidRDefault="00876E58" w:rsidP="00876E58">
      <w:pPr>
        <w:contextualSpacing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775DB6" wp14:editId="51224CD1">
                <wp:simplePos x="0" y="0"/>
                <wp:positionH relativeFrom="margin">
                  <wp:align>center</wp:align>
                </wp:positionH>
                <wp:positionV relativeFrom="paragraph">
                  <wp:posOffset>952109</wp:posOffset>
                </wp:positionV>
                <wp:extent cx="5970270" cy="835025"/>
                <wp:effectExtent l="19050" t="38100" r="30480" b="603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35025"/>
                        </a:xfrm>
                        <a:custGeom>
                          <a:avLst/>
                          <a:gdLst>
                            <a:gd name="connsiteX0" fmla="*/ 0 w 5970270"/>
                            <a:gd name="connsiteY0" fmla="*/ 0 h 835025"/>
                            <a:gd name="connsiteX1" fmla="*/ 656730 w 5970270"/>
                            <a:gd name="connsiteY1" fmla="*/ 0 h 835025"/>
                            <a:gd name="connsiteX2" fmla="*/ 1313459 w 5970270"/>
                            <a:gd name="connsiteY2" fmla="*/ 0 h 835025"/>
                            <a:gd name="connsiteX3" fmla="*/ 1910486 w 5970270"/>
                            <a:gd name="connsiteY3" fmla="*/ 0 h 835025"/>
                            <a:gd name="connsiteX4" fmla="*/ 2626919 w 5970270"/>
                            <a:gd name="connsiteY4" fmla="*/ 0 h 835025"/>
                            <a:gd name="connsiteX5" fmla="*/ 3223946 w 5970270"/>
                            <a:gd name="connsiteY5" fmla="*/ 0 h 835025"/>
                            <a:gd name="connsiteX6" fmla="*/ 3940378 w 5970270"/>
                            <a:gd name="connsiteY6" fmla="*/ 0 h 835025"/>
                            <a:gd name="connsiteX7" fmla="*/ 4418000 w 5970270"/>
                            <a:gd name="connsiteY7" fmla="*/ 0 h 835025"/>
                            <a:gd name="connsiteX8" fmla="*/ 4955324 w 5970270"/>
                            <a:gd name="connsiteY8" fmla="*/ 0 h 835025"/>
                            <a:gd name="connsiteX9" fmla="*/ 5970270 w 5970270"/>
                            <a:gd name="connsiteY9" fmla="*/ 0 h 835025"/>
                            <a:gd name="connsiteX10" fmla="*/ 5970270 w 5970270"/>
                            <a:gd name="connsiteY10" fmla="*/ 400812 h 835025"/>
                            <a:gd name="connsiteX11" fmla="*/ 5970270 w 5970270"/>
                            <a:gd name="connsiteY11" fmla="*/ 835025 h 835025"/>
                            <a:gd name="connsiteX12" fmla="*/ 5552351 w 5970270"/>
                            <a:gd name="connsiteY12" fmla="*/ 835025 h 835025"/>
                            <a:gd name="connsiteX13" fmla="*/ 5134432 w 5970270"/>
                            <a:gd name="connsiteY13" fmla="*/ 835025 h 835025"/>
                            <a:gd name="connsiteX14" fmla="*/ 4418000 w 5970270"/>
                            <a:gd name="connsiteY14" fmla="*/ 835025 h 835025"/>
                            <a:gd name="connsiteX15" fmla="*/ 3940378 w 5970270"/>
                            <a:gd name="connsiteY15" fmla="*/ 835025 h 835025"/>
                            <a:gd name="connsiteX16" fmla="*/ 3522459 w 5970270"/>
                            <a:gd name="connsiteY16" fmla="*/ 835025 h 835025"/>
                            <a:gd name="connsiteX17" fmla="*/ 2985135 w 5970270"/>
                            <a:gd name="connsiteY17" fmla="*/ 835025 h 835025"/>
                            <a:gd name="connsiteX18" fmla="*/ 2507513 w 5970270"/>
                            <a:gd name="connsiteY18" fmla="*/ 835025 h 835025"/>
                            <a:gd name="connsiteX19" fmla="*/ 1791081 w 5970270"/>
                            <a:gd name="connsiteY19" fmla="*/ 835025 h 835025"/>
                            <a:gd name="connsiteX20" fmla="*/ 1134351 w 5970270"/>
                            <a:gd name="connsiteY20" fmla="*/ 835025 h 835025"/>
                            <a:gd name="connsiteX21" fmla="*/ 537324 w 5970270"/>
                            <a:gd name="connsiteY21" fmla="*/ 835025 h 835025"/>
                            <a:gd name="connsiteX22" fmla="*/ 0 w 5970270"/>
                            <a:gd name="connsiteY22" fmla="*/ 835025 h 835025"/>
                            <a:gd name="connsiteX23" fmla="*/ 0 w 5970270"/>
                            <a:gd name="connsiteY23" fmla="*/ 442563 h 835025"/>
                            <a:gd name="connsiteX24" fmla="*/ 0 w 5970270"/>
                            <a:gd name="connsiteY24" fmla="*/ 0 h 835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970270" h="835025" fill="none" extrusionOk="0">
                              <a:moveTo>
                                <a:pt x="0" y="0"/>
                              </a:moveTo>
                              <a:cubicBezTo>
                                <a:pt x="166124" y="-9958"/>
                                <a:pt x="349398" y="14799"/>
                                <a:pt x="656730" y="0"/>
                              </a:cubicBezTo>
                              <a:cubicBezTo>
                                <a:pt x="964062" y="-14799"/>
                                <a:pt x="1042583" y="18689"/>
                                <a:pt x="1313459" y="0"/>
                              </a:cubicBezTo>
                              <a:cubicBezTo>
                                <a:pt x="1584335" y="-18689"/>
                                <a:pt x="1789836" y="71088"/>
                                <a:pt x="1910486" y="0"/>
                              </a:cubicBezTo>
                              <a:cubicBezTo>
                                <a:pt x="2031136" y="-71088"/>
                                <a:pt x="2276754" y="11812"/>
                                <a:pt x="2626919" y="0"/>
                              </a:cubicBezTo>
                              <a:cubicBezTo>
                                <a:pt x="2977084" y="-11812"/>
                                <a:pt x="3100132" y="31918"/>
                                <a:pt x="3223946" y="0"/>
                              </a:cubicBezTo>
                              <a:cubicBezTo>
                                <a:pt x="3347760" y="-31918"/>
                                <a:pt x="3702743" y="8800"/>
                                <a:pt x="3940378" y="0"/>
                              </a:cubicBezTo>
                              <a:cubicBezTo>
                                <a:pt x="4178013" y="-8800"/>
                                <a:pt x="4288488" y="21508"/>
                                <a:pt x="4418000" y="0"/>
                              </a:cubicBezTo>
                              <a:cubicBezTo>
                                <a:pt x="4547512" y="-21508"/>
                                <a:pt x="4772486" y="16143"/>
                                <a:pt x="4955324" y="0"/>
                              </a:cubicBezTo>
                              <a:cubicBezTo>
                                <a:pt x="5138162" y="-16143"/>
                                <a:pt x="5528410" y="86856"/>
                                <a:pt x="5970270" y="0"/>
                              </a:cubicBezTo>
                              <a:cubicBezTo>
                                <a:pt x="5999711" y="101583"/>
                                <a:pt x="5948919" y="223161"/>
                                <a:pt x="5970270" y="400812"/>
                              </a:cubicBezTo>
                              <a:cubicBezTo>
                                <a:pt x="5991621" y="578463"/>
                                <a:pt x="5938784" y="678656"/>
                                <a:pt x="5970270" y="835025"/>
                              </a:cubicBezTo>
                              <a:cubicBezTo>
                                <a:pt x="5762952" y="837436"/>
                                <a:pt x="5704822" y="834164"/>
                                <a:pt x="5552351" y="835025"/>
                              </a:cubicBezTo>
                              <a:cubicBezTo>
                                <a:pt x="5399880" y="835886"/>
                                <a:pt x="5287527" y="827155"/>
                                <a:pt x="5134432" y="835025"/>
                              </a:cubicBezTo>
                              <a:cubicBezTo>
                                <a:pt x="4981337" y="842895"/>
                                <a:pt x="4613710" y="767528"/>
                                <a:pt x="4418000" y="835025"/>
                              </a:cubicBezTo>
                              <a:cubicBezTo>
                                <a:pt x="4222290" y="902522"/>
                                <a:pt x="4085425" y="814535"/>
                                <a:pt x="3940378" y="835025"/>
                              </a:cubicBezTo>
                              <a:cubicBezTo>
                                <a:pt x="3795331" y="855515"/>
                                <a:pt x="3620085" y="795643"/>
                                <a:pt x="3522459" y="835025"/>
                              </a:cubicBezTo>
                              <a:cubicBezTo>
                                <a:pt x="3424833" y="874407"/>
                                <a:pt x="3206155" y="788736"/>
                                <a:pt x="2985135" y="835025"/>
                              </a:cubicBezTo>
                              <a:cubicBezTo>
                                <a:pt x="2764115" y="881314"/>
                                <a:pt x="2681347" y="828940"/>
                                <a:pt x="2507513" y="835025"/>
                              </a:cubicBezTo>
                              <a:cubicBezTo>
                                <a:pt x="2333679" y="841110"/>
                                <a:pt x="2011238" y="781061"/>
                                <a:pt x="1791081" y="835025"/>
                              </a:cubicBezTo>
                              <a:cubicBezTo>
                                <a:pt x="1570924" y="888989"/>
                                <a:pt x="1367802" y="795170"/>
                                <a:pt x="1134351" y="835025"/>
                              </a:cubicBezTo>
                              <a:cubicBezTo>
                                <a:pt x="900900" y="874880"/>
                                <a:pt x="820874" y="814311"/>
                                <a:pt x="537324" y="835025"/>
                              </a:cubicBezTo>
                              <a:cubicBezTo>
                                <a:pt x="253774" y="855739"/>
                                <a:pt x="124993" y="790279"/>
                                <a:pt x="0" y="835025"/>
                              </a:cubicBezTo>
                              <a:cubicBezTo>
                                <a:pt x="-245" y="689740"/>
                                <a:pt x="922" y="575419"/>
                                <a:pt x="0" y="442563"/>
                              </a:cubicBezTo>
                              <a:cubicBezTo>
                                <a:pt x="-922" y="309707"/>
                                <a:pt x="37774" y="181504"/>
                                <a:pt x="0" y="0"/>
                              </a:cubicBezTo>
                              <a:close/>
                            </a:path>
                            <a:path w="5970270" h="835025" stroke="0" extrusionOk="0">
                              <a:moveTo>
                                <a:pt x="0" y="0"/>
                              </a:moveTo>
                              <a:cubicBezTo>
                                <a:pt x="128041" y="-18743"/>
                                <a:pt x="429186" y="42788"/>
                                <a:pt x="537324" y="0"/>
                              </a:cubicBezTo>
                              <a:cubicBezTo>
                                <a:pt x="645462" y="-42788"/>
                                <a:pt x="813626" y="19742"/>
                                <a:pt x="1074649" y="0"/>
                              </a:cubicBezTo>
                              <a:cubicBezTo>
                                <a:pt x="1335672" y="-19742"/>
                                <a:pt x="1502944" y="28516"/>
                                <a:pt x="1731378" y="0"/>
                              </a:cubicBezTo>
                              <a:cubicBezTo>
                                <a:pt x="1959812" y="-28516"/>
                                <a:pt x="2117355" y="24242"/>
                                <a:pt x="2268703" y="0"/>
                              </a:cubicBezTo>
                              <a:cubicBezTo>
                                <a:pt x="2420051" y="-24242"/>
                                <a:pt x="2626859" y="30398"/>
                                <a:pt x="2925432" y="0"/>
                              </a:cubicBezTo>
                              <a:cubicBezTo>
                                <a:pt x="3224005" y="-30398"/>
                                <a:pt x="3210007" y="5951"/>
                                <a:pt x="3343351" y="0"/>
                              </a:cubicBezTo>
                              <a:cubicBezTo>
                                <a:pt x="3476695" y="-5951"/>
                                <a:pt x="3672731" y="11058"/>
                                <a:pt x="3880676" y="0"/>
                              </a:cubicBezTo>
                              <a:cubicBezTo>
                                <a:pt x="4088621" y="-11058"/>
                                <a:pt x="4146722" y="16247"/>
                                <a:pt x="4358297" y="0"/>
                              </a:cubicBezTo>
                              <a:cubicBezTo>
                                <a:pt x="4569872" y="-16247"/>
                                <a:pt x="4667458" y="48468"/>
                                <a:pt x="4955324" y="0"/>
                              </a:cubicBezTo>
                              <a:cubicBezTo>
                                <a:pt x="5243190" y="-48468"/>
                                <a:pt x="5267956" y="39214"/>
                                <a:pt x="5432946" y="0"/>
                              </a:cubicBezTo>
                              <a:cubicBezTo>
                                <a:pt x="5597936" y="-39214"/>
                                <a:pt x="5705860" y="10779"/>
                                <a:pt x="5970270" y="0"/>
                              </a:cubicBezTo>
                              <a:cubicBezTo>
                                <a:pt x="5995556" y="198636"/>
                                <a:pt x="5923666" y="277813"/>
                                <a:pt x="5970270" y="417513"/>
                              </a:cubicBezTo>
                              <a:cubicBezTo>
                                <a:pt x="6016874" y="557213"/>
                                <a:pt x="5962748" y="720184"/>
                                <a:pt x="5970270" y="835025"/>
                              </a:cubicBezTo>
                              <a:cubicBezTo>
                                <a:pt x="5856684" y="836389"/>
                                <a:pt x="5620026" y="800193"/>
                                <a:pt x="5492648" y="835025"/>
                              </a:cubicBezTo>
                              <a:cubicBezTo>
                                <a:pt x="5365270" y="869857"/>
                                <a:pt x="5114354" y="783963"/>
                                <a:pt x="5015027" y="835025"/>
                              </a:cubicBezTo>
                              <a:cubicBezTo>
                                <a:pt x="4915700" y="886087"/>
                                <a:pt x="4729313" y="810296"/>
                                <a:pt x="4537405" y="835025"/>
                              </a:cubicBezTo>
                              <a:cubicBezTo>
                                <a:pt x="4345497" y="859754"/>
                                <a:pt x="4149509" y="762422"/>
                                <a:pt x="3820973" y="835025"/>
                              </a:cubicBezTo>
                              <a:cubicBezTo>
                                <a:pt x="3492437" y="907628"/>
                                <a:pt x="3393588" y="804522"/>
                                <a:pt x="3104540" y="835025"/>
                              </a:cubicBezTo>
                              <a:cubicBezTo>
                                <a:pt x="2815492" y="865528"/>
                                <a:pt x="2713634" y="806873"/>
                                <a:pt x="2388108" y="835025"/>
                              </a:cubicBezTo>
                              <a:cubicBezTo>
                                <a:pt x="2062582" y="863177"/>
                                <a:pt x="2068695" y="810681"/>
                                <a:pt x="1910486" y="835025"/>
                              </a:cubicBezTo>
                              <a:cubicBezTo>
                                <a:pt x="1752277" y="859369"/>
                                <a:pt x="1582255" y="811403"/>
                                <a:pt x="1492568" y="835025"/>
                              </a:cubicBezTo>
                              <a:cubicBezTo>
                                <a:pt x="1402881" y="858647"/>
                                <a:pt x="1036879" y="777326"/>
                                <a:pt x="895541" y="835025"/>
                              </a:cubicBezTo>
                              <a:cubicBezTo>
                                <a:pt x="754203" y="892724"/>
                                <a:pt x="392939" y="736566"/>
                                <a:pt x="0" y="835025"/>
                              </a:cubicBezTo>
                              <a:cubicBezTo>
                                <a:pt x="-33540" y="721645"/>
                                <a:pt x="12669" y="556216"/>
                                <a:pt x="0" y="409162"/>
                              </a:cubicBezTo>
                              <a:cubicBezTo>
                                <a:pt x="-12669" y="262108"/>
                                <a:pt x="41928" y="8901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F2FD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299448650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22A0D255" w14:textId="77777777" w:rsidR="00BB5272" w:rsidRDefault="00BB5272" w:rsidP="00BB527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B1B04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Share your pictures with us on Facebook, </w:t>
                            </w:r>
                            <w:proofErr w:type="gramStart"/>
                            <w:r w:rsidRPr="00DB1B04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Twitter</w:t>
                            </w:r>
                            <w:proofErr w:type="gramEnd"/>
                            <w:r w:rsidRPr="00DB1B04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or Instagram by tagging @RecycleDevon #recycledevon</w:t>
                            </w:r>
                            <w:r w:rsidRPr="00DB1B0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EB1DE2C" w14:textId="77777777" w:rsidR="00BB5272" w:rsidRPr="00D82FA5" w:rsidRDefault="00BB5272" w:rsidP="00BB527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8A508E9" w14:textId="77777777" w:rsidR="00BB5272" w:rsidRPr="00D82FA5" w:rsidRDefault="00BB5272" w:rsidP="00BB5272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D82FA5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Make sure you have permission to share any photos first.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75DB6" id="Rectangle 12" o:spid="_x0000_s1029" style="position:absolute;margin-left:0;margin-top:74.95pt;width:470.1pt;height:65.75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" fillcolor="#dbf2fd" strokecolor="#2f528f" strokeweight="1pt">
                <v:textbox>
                  <w:txbxContent>
                    <w:p w14:paraId="22A0D255" w14:textId="77777777" w:rsidR="00BB5272" w:rsidRDefault="00BB5272" w:rsidP="00BB527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B1B04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Share your pictures with us on Facebook, </w:t>
                      </w:r>
                      <w:proofErr w:type="gramStart"/>
                      <w:r w:rsidRPr="00DB1B04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Twitter</w:t>
                      </w:r>
                      <w:proofErr w:type="gramEnd"/>
                      <w:r w:rsidRPr="00DB1B04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 or Instagram by tagging @RecycleDevon #recycledevon</w:t>
                      </w:r>
                      <w:r w:rsidRPr="00DB1B0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0EB1DE2C" w14:textId="77777777" w:rsidR="00BB5272" w:rsidRPr="00D82FA5" w:rsidRDefault="00BB5272" w:rsidP="00BB527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8A508E9" w14:textId="77777777" w:rsidR="00BB5272" w:rsidRPr="00D82FA5" w:rsidRDefault="00BB5272" w:rsidP="00BB5272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D82FA5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Make sure you have permission to share any photos first.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E118D">
        <w:rPr>
          <w:rFonts w:ascii="Arial Rounded MT Bold" w:hAnsi="Arial Rounded MT Bold"/>
          <w:sz w:val="24"/>
          <w:szCs w:val="24"/>
        </w:rPr>
        <w:t xml:space="preserve">* </w:t>
      </w:r>
      <w:r w:rsidR="005A3079">
        <w:rPr>
          <w:rFonts w:ascii="Arial Rounded MT Bold" w:hAnsi="Arial Rounded MT Bold"/>
          <w:sz w:val="24"/>
          <w:szCs w:val="24"/>
        </w:rPr>
        <w:t xml:space="preserve">Facts from </w:t>
      </w:r>
      <w:hyperlink r:id="rId19" w:history="1">
        <w:r w:rsidR="00E4295E" w:rsidRPr="00183BB6">
          <w:rPr>
            <w:rStyle w:val="Hyperlink"/>
            <w:rFonts w:ascii="Arial Rounded MT Bold" w:hAnsi="Arial Rounded MT Bold"/>
            <w:sz w:val="24"/>
            <w:szCs w:val="24"/>
          </w:rPr>
          <w:t>https://com</w:t>
        </w:r>
        <w:bookmarkStart w:id="8" w:name="_Hlt95467980"/>
        <w:bookmarkStart w:id="9" w:name="_Hlt95467981"/>
        <w:r w:rsidR="00E4295E" w:rsidRPr="00183BB6">
          <w:rPr>
            <w:rStyle w:val="Hyperlink"/>
            <w:rFonts w:ascii="Arial Rounded MT Bold" w:hAnsi="Arial Rounded MT Bold"/>
            <w:sz w:val="24"/>
            <w:szCs w:val="24"/>
          </w:rPr>
          <w:t>m</w:t>
        </w:r>
        <w:bookmarkEnd w:id="8"/>
        <w:bookmarkEnd w:id="9"/>
        <w:r w:rsidR="00E4295E" w:rsidRPr="00183BB6">
          <w:rPr>
            <w:rStyle w:val="Hyperlink"/>
            <w:rFonts w:ascii="Arial Rounded MT Bold" w:hAnsi="Arial Rounded MT Bold"/>
            <w:sz w:val="24"/>
            <w:szCs w:val="24"/>
          </w:rPr>
          <w:t>ercialcutting.com/history-of-cardboard/</w:t>
        </w:r>
      </w:hyperlink>
      <w:r w:rsidR="00E4295E">
        <w:rPr>
          <w:rFonts w:ascii="Arial Rounded MT Bold" w:hAnsi="Arial Rounded MT Bold"/>
          <w:sz w:val="24"/>
          <w:szCs w:val="24"/>
        </w:rPr>
        <w:t xml:space="preserve"> </w:t>
      </w:r>
      <w:hyperlink r:id="rId20" w:history="1">
        <w:r w:rsidR="005A3079" w:rsidRPr="00183BB6">
          <w:rPr>
            <w:rStyle w:val="Hyperlink"/>
            <w:rFonts w:ascii="Arial Rounded MT Bold" w:hAnsi="Arial Rounded MT Bold"/>
            <w:sz w:val="24"/>
            <w:szCs w:val="24"/>
          </w:rPr>
          <w:t>https://www.edinformatics.com/inventions_inventors/cardboard.htm</w:t>
        </w:r>
      </w:hyperlink>
      <w:r w:rsidR="005A3079">
        <w:rPr>
          <w:rFonts w:ascii="Arial Rounded MT Bold" w:hAnsi="Arial Rounded MT Bold"/>
          <w:sz w:val="24"/>
          <w:szCs w:val="24"/>
        </w:rPr>
        <w:t xml:space="preserve"> </w:t>
      </w:r>
      <w:hyperlink r:id="rId21" w:history="1">
        <w:r w:rsidR="000F6B7C" w:rsidRPr="00183BB6">
          <w:rPr>
            <w:rStyle w:val="Hyperlink"/>
            <w:rFonts w:ascii="Arial Rounded MT Bold" w:hAnsi="Arial Rounded MT Bold"/>
            <w:sz w:val="24"/>
            <w:szCs w:val="24"/>
          </w:rPr>
          <w:t>https://en.wikipedia.org/wiki/Corrugated_fiberboard</w:t>
        </w:r>
      </w:hyperlink>
      <w:r w:rsidR="000F6B7C">
        <w:rPr>
          <w:rFonts w:ascii="Arial Rounded MT Bold" w:hAnsi="Arial Rounded MT Bold"/>
          <w:sz w:val="24"/>
          <w:szCs w:val="24"/>
        </w:rPr>
        <w:t xml:space="preserve"> </w:t>
      </w:r>
      <w:hyperlink r:id="rId22" w:history="1">
        <w:r w:rsidR="00E35EB7" w:rsidRPr="00183BB6">
          <w:rPr>
            <w:rStyle w:val="Hyperlink"/>
            <w:rFonts w:ascii="Arial Rounded MT Bold" w:hAnsi="Arial Rounded MT Bold"/>
            <w:sz w:val="24"/>
            <w:szCs w:val="24"/>
          </w:rPr>
          <w:t>https://www.ehow.com/about_6514103_properties-cardboard.html</w:t>
        </w:r>
      </w:hyperlink>
      <w:r w:rsidR="00E35EB7">
        <w:rPr>
          <w:rFonts w:ascii="Arial Rounded MT Bold" w:hAnsi="Arial Rounded MT Bold"/>
          <w:sz w:val="24"/>
          <w:szCs w:val="24"/>
        </w:rPr>
        <w:t xml:space="preserve"> </w:t>
      </w:r>
      <w:hyperlink r:id="rId23" w:history="1">
        <w:r w:rsidR="00F20EA8" w:rsidRPr="00183BB6">
          <w:rPr>
            <w:rStyle w:val="Hyperlink"/>
            <w:rFonts w:ascii="Arial Rounded MT Bold" w:hAnsi="Arial Rounded MT Bold"/>
            <w:sz w:val="24"/>
            <w:szCs w:val="24"/>
          </w:rPr>
          <w:t>https://www.packsize.com/blog/corrugated/how-was-cardboard-invented/</w:t>
        </w:r>
      </w:hyperlink>
      <w:r w:rsidR="00F20EA8">
        <w:rPr>
          <w:rFonts w:ascii="Arial Rounded MT Bold" w:hAnsi="Arial Rounded MT Bold"/>
          <w:sz w:val="24"/>
          <w:szCs w:val="24"/>
        </w:rPr>
        <w:t xml:space="preserve"> </w:t>
      </w:r>
    </w:p>
    <w:sectPr w:rsidR="00B968E0" w:rsidRPr="00876E58" w:rsidSect="00A02C8F">
      <w:headerReference w:type="default" r:id="rId24"/>
      <w:headerReference w:type="first" r:id="rId25"/>
      <w:type w:val="continuous"/>
      <w:pgSz w:w="11906" w:h="16838"/>
      <w:pgMar w:top="1276" w:right="1274" w:bottom="1135" w:left="1800" w:header="1486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Bobby Hughes" w:date="2022-02-11T02:31:00Z" w:initials="BH">
    <w:p w14:paraId="7F798D26" w14:textId="78A8D837" w:rsidR="00BA51BD" w:rsidRDefault="00BA51BD">
      <w:pPr>
        <w:pStyle w:val="CommentText"/>
      </w:pPr>
      <w:r>
        <w:rPr>
          <w:rStyle w:val="CommentReference"/>
        </w:rPr>
        <w:annotationRef/>
      </w:r>
      <w:r>
        <w:t xml:space="preserve">Add in a bit about </w:t>
      </w:r>
      <w:r w:rsidR="00C81F3D">
        <w:t>reuse and recycling please!</w:t>
      </w:r>
    </w:p>
  </w:comment>
  <w:comment w:id="3" w:author="Bobby Hughes" w:date="2022-02-11T02:32:00Z" w:initials="BH">
    <w:p w14:paraId="0CE55CD6" w14:textId="708CFC93" w:rsidR="005E7332" w:rsidRDefault="005E7332">
      <w:pPr>
        <w:pStyle w:val="CommentText"/>
      </w:pPr>
      <w:r>
        <w:rPr>
          <w:rStyle w:val="CommentReference"/>
        </w:rPr>
        <w:annotationRef/>
      </w:r>
      <w:r>
        <w:t xml:space="preserve">I like this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</w:comment>
  <w:comment w:id="4" w:author="Bobby Hughes" w:date="2022-02-11T02:33:00Z" w:initials="BH">
    <w:p w14:paraId="2F4F5BCF" w14:textId="4E910524" w:rsidR="00EB753E" w:rsidRDefault="00EB753E">
      <w:pPr>
        <w:pStyle w:val="CommentText"/>
      </w:pPr>
      <w:r>
        <w:rPr>
          <w:rStyle w:val="CommentReference"/>
        </w:rPr>
        <w:annotationRef/>
      </w:r>
      <w:r>
        <w:t xml:space="preserve">Please include a </w:t>
      </w:r>
      <w:r w:rsidR="00A20827">
        <w:t>l</w:t>
      </w:r>
      <w:r>
        <w:t>ink</w:t>
      </w:r>
      <w:r w:rsidR="003A0C30">
        <w:t xml:space="preserve"> to the You Tube videos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798D26" w15:done="1"/>
  <w15:commentEx w15:paraId="0CE55CD6" w15:done="1"/>
  <w15:commentEx w15:paraId="2F4F5BC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0B980" w16cex:dateUtc="2022-02-11T10:31:00Z"/>
  <w16cex:commentExtensible w16cex:durableId="25B0B9BC" w16cex:dateUtc="2022-02-11T10:32:00Z"/>
  <w16cex:commentExtensible w16cex:durableId="25B0BA14" w16cex:dateUtc="2022-02-11T1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798D26" w16cid:durableId="25B0B980"/>
  <w16cid:commentId w16cid:paraId="0CE55CD6" w16cid:durableId="25B0B9BC"/>
  <w16cid:commentId w16cid:paraId="2F4F5BCF" w16cid:durableId="25B0BA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78672" w14:textId="77777777" w:rsidR="00FE489A" w:rsidRDefault="00FE489A" w:rsidP="00BC4DDD">
      <w:r>
        <w:separator/>
      </w:r>
    </w:p>
  </w:endnote>
  <w:endnote w:type="continuationSeparator" w:id="0">
    <w:p w14:paraId="7730F7E6" w14:textId="77777777" w:rsidR="00FE489A" w:rsidRDefault="00FE489A" w:rsidP="00BC4DDD">
      <w:r>
        <w:continuationSeparator/>
      </w:r>
    </w:p>
  </w:endnote>
  <w:endnote w:type="continuationNotice" w:id="1">
    <w:p w14:paraId="0A6C3EFC" w14:textId="77777777" w:rsidR="00FE489A" w:rsidRDefault="00FE48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unc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72856" w14:textId="77777777" w:rsidR="00FE489A" w:rsidRDefault="00FE489A" w:rsidP="00BC4DDD">
      <w:r>
        <w:separator/>
      </w:r>
    </w:p>
  </w:footnote>
  <w:footnote w:type="continuationSeparator" w:id="0">
    <w:p w14:paraId="25588907" w14:textId="77777777" w:rsidR="00FE489A" w:rsidRDefault="00FE489A" w:rsidP="00BC4DDD">
      <w:r>
        <w:continuationSeparator/>
      </w:r>
    </w:p>
  </w:footnote>
  <w:footnote w:type="continuationNotice" w:id="1">
    <w:p w14:paraId="61A1F210" w14:textId="77777777" w:rsidR="00FE489A" w:rsidRDefault="00FE48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E6BB" w14:textId="0556DEEC" w:rsidR="00A22897" w:rsidRDefault="00B968E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B2AE4A" wp14:editId="7E41BF3B">
          <wp:simplePos x="0" y="0"/>
          <wp:positionH relativeFrom="page">
            <wp:align>right</wp:align>
          </wp:positionH>
          <wp:positionV relativeFrom="paragraph">
            <wp:posOffset>-935990</wp:posOffset>
          </wp:positionV>
          <wp:extent cx="7562850" cy="10696802"/>
          <wp:effectExtent l="0" t="0" r="0" b="9525"/>
          <wp:wrapNone/>
          <wp:docPr id="15" name="Picture 15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6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AD430" w14:textId="5D08552E" w:rsidR="00DC4FD0" w:rsidRDefault="003E574F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3B8BB47" wp14:editId="155EBE38">
          <wp:simplePos x="0" y="0"/>
          <wp:positionH relativeFrom="page">
            <wp:align>right</wp:align>
          </wp:positionH>
          <wp:positionV relativeFrom="paragraph">
            <wp:posOffset>-944245</wp:posOffset>
          </wp:positionV>
          <wp:extent cx="7553325" cy="10683439"/>
          <wp:effectExtent l="0" t="0" r="0" b="3810"/>
          <wp:wrapNone/>
          <wp:docPr id="16" name="Picture 16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6C70"/>
    <w:multiLevelType w:val="hybridMultilevel"/>
    <w:tmpl w:val="AD52A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E2D26"/>
    <w:multiLevelType w:val="multilevel"/>
    <w:tmpl w:val="94C0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D41C4"/>
    <w:multiLevelType w:val="hybridMultilevel"/>
    <w:tmpl w:val="97A65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FF0D51"/>
    <w:multiLevelType w:val="hybridMultilevel"/>
    <w:tmpl w:val="1844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33526"/>
    <w:multiLevelType w:val="hybridMultilevel"/>
    <w:tmpl w:val="64966CB0"/>
    <w:lvl w:ilvl="0" w:tplc="8814C76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2F5496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820A6"/>
    <w:multiLevelType w:val="hybridMultilevel"/>
    <w:tmpl w:val="53869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176284"/>
    <w:multiLevelType w:val="hybridMultilevel"/>
    <w:tmpl w:val="68504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34B9D"/>
    <w:multiLevelType w:val="multilevel"/>
    <w:tmpl w:val="05F6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FF153B"/>
    <w:multiLevelType w:val="hybridMultilevel"/>
    <w:tmpl w:val="38F6C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12218"/>
    <w:multiLevelType w:val="hybridMultilevel"/>
    <w:tmpl w:val="61F0B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32B06"/>
    <w:multiLevelType w:val="hybridMultilevel"/>
    <w:tmpl w:val="73E22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B3611F"/>
    <w:multiLevelType w:val="hybridMultilevel"/>
    <w:tmpl w:val="700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50D07"/>
    <w:multiLevelType w:val="hybridMultilevel"/>
    <w:tmpl w:val="C95C7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1418D"/>
    <w:multiLevelType w:val="hybridMultilevel"/>
    <w:tmpl w:val="F04E8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10"/>
  </w:num>
  <w:num w:numId="5">
    <w:abstractNumId w:val="0"/>
  </w:num>
  <w:num w:numId="6">
    <w:abstractNumId w:val="4"/>
  </w:num>
  <w:num w:numId="7">
    <w:abstractNumId w:val="12"/>
  </w:num>
  <w:num w:numId="8">
    <w:abstractNumId w:val="13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y Mottram">
    <w15:presenceInfo w15:providerId="AD" w15:userId="S::Lucy.Mottram@devon.gov.uk::a288c417-dffd-4747-b1a7-c5443410cd9f"/>
  </w15:person>
  <w15:person w15:author="Bobby Hughes">
    <w15:presenceInfo w15:providerId="AD" w15:userId="S::Bobby.Hughes@devon.gov.uk::80c47cfd-1fc8-46ac-a263-503db6b71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DD"/>
    <w:rsid w:val="00001290"/>
    <w:rsid w:val="000039D1"/>
    <w:rsid w:val="00003E85"/>
    <w:rsid w:val="00004785"/>
    <w:rsid w:val="00005A57"/>
    <w:rsid w:val="00010FD1"/>
    <w:rsid w:val="00014587"/>
    <w:rsid w:val="00017F30"/>
    <w:rsid w:val="00022913"/>
    <w:rsid w:val="000247DF"/>
    <w:rsid w:val="00035413"/>
    <w:rsid w:val="0003642F"/>
    <w:rsid w:val="00042AFA"/>
    <w:rsid w:val="0005117C"/>
    <w:rsid w:val="000527B2"/>
    <w:rsid w:val="00054242"/>
    <w:rsid w:val="00055DA7"/>
    <w:rsid w:val="00061093"/>
    <w:rsid w:val="00072DBD"/>
    <w:rsid w:val="000737B2"/>
    <w:rsid w:val="000737DC"/>
    <w:rsid w:val="0007472B"/>
    <w:rsid w:val="0007491B"/>
    <w:rsid w:val="00087EBD"/>
    <w:rsid w:val="00093E7E"/>
    <w:rsid w:val="00093E93"/>
    <w:rsid w:val="00095D9C"/>
    <w:rsid w:val="00096A40"/>
    <w:rsid w:val="000A02CD"/>
    <w:rsid w:val="000A2B78"/>
    <w:rsid w:val="000A7B1A"/>
    <w:rsid w:val="000B177B"/>
    <w:rsid w:val="000B21BE"/>
    <w:rsid w:val="000B3750"/>
    <w:rsid w:val="000B5840"/>
    <w:rsid w:val="000B6941"/>
    <w:rsid w:val="000C6559"/>
    <w:rsid w:val="000D01BE"/>
    <w:rsid w:val="000D667C"/>
    <w:rsid w:val="000E2D8C"/>
    <w:rsid w:val="000E456B"/>
    <w:rsid w:val="000E7B55"/>
    <w:rsid w:val="000F397A"/>
    <w:rsid w:val="000F55EE"/>
    <w:rsid w:val="000F6B74"/>
    <w:rsid w:val="000F6B7C"/>
    <w:rsid w:val="000F6D94"/>
    <w:rsid w:val="000F6FE7"/>
    <w:rsid w:val="00105264"/>
    <w:rsid w:val="001077B4"/>
    <w:rsid w:val="001135C9"/>
    <w:rsid w:val="00114633"/>
    <w:rsid w:val="00122B2A"/>
    <w:rsid w:val="00124289"/>
    <w:rsid w:val="00126CE5"/>
    <w:rsid w:val="0013533B"/>
    <w:rsid w:val="00137204"/>
    <w:rsid w:val="00141333"/>
    <w:rsid w:val="00142F28"/>
    <w:rsid w:val="00144402"/>
    <w:rsid w:val="0014591C"/>
    <w:rsid w:val="00150A0F"/>
    <w:rsid w:val="0015677C"/>
    <w:rsid w:val="00157569"/>
    <w:rsid w:val="001619D9"/>
    <w:rsid w:val="00162B85"/>
    <w:rsid w:val="00162F45"/>
    <w:rsid w:val="00163D4C"/>
    <w:rsid w:val="00164C12"/>
    <w:rsid w:val="0016790F"/>
    <w:rsid w:val="0017209A"/>
    <w:rsid w:val="00172655"/>
    <w:rsid w:val="00174419"/>
    <w:rsid w:val="00174709"/>
    <w:rsid w:val="00176EED"/>
    <w:rsid w:val="00184AB0"/>
    <w:rsid w:val="001920F2"/>
    <w:rsid w:val="001921BA"/>
    <w:rsid w:val="00193254"/>
    <w:rsid w:val="0019359F"/>
    <w:rsid w:val="00193EF9"/>
    <w:rsid w:val="00193FFF"/>
    <w:rsid w:val="001A1E88"/>
    <w:rsid w:val="001B7828"/>
    <w:rsid w:val="001B7AF3"/>
    <w:rsid w:val="001C078B"/>
    <w:rsid w:val="001C26E1"/>
    <w:rsid w:val="001C6CA1"/>
    <w:rsid w:val="001D2FB7"/>
    <w:rsid w:val="001D34A2"/>
    <w:rsid w:val="001D398A"/>
    <w:rsid w:val="001D489D"/>
    <w:rsid w:val="001D500E"/>
    <w:rsid w:val="001D5D66"/>
    <w:rsid w:val="001D735B"/>
    <w:rsid w:val="001E067D"/>
    <w:rsid w:val="001E22A7"/>
    <w:rsid w:val="001E34D5"/>
    <w:rsid w:val="001F19CA"/>
    <w:rsid w:val="001F455C"/>
    <w:rsid w:val="001F467A"/>
    <w:rsid w:val="001F6688"/>
    <w:rsid w:val="001F6C2A"/>
    <w:rsid w:val="001F763E"/>
    <w:rsid w:val="001F7F18"/>
    <w:rsid w:val="002006A0"/>
    <w:rsid w:val="00200D18"/>
    <w:rsid w:val="002016A0"/>
    <w:rsid w:val="00203C43"/>
    <w:rsid w:val="00203D32"/>
    <w:rsid w:val="00206F0F"/>
    <w:rsid w:val="00207CC7"/>
    <w:rsid w:val="002145D3"/>
    <w:rsid w:val="00215CC8"/>
    <w:rsid w:val="0022086B"/>
    <w:rsid w:val="00221C27"/>
    <w:rsid w:val="00222090"/>
    <w:rsid w:val="002238FC"/>
    <w:rsid w:val="00223FA1"/>
    <w:rsid w:val="00232A16"/>
    <w:rsid w:val="0023595C"/>
    <w:rsid w:val="00240453"/>
    <w:rsid w:val="00240624"/>
    <w:rsid w:val="00240E21"/>
    <w:rsid w:val="00244EEB"/>
    <w:rsid w:val="00245528"/>
    <w:rsid w:val="00246101"/>
    <w:rsid w:val="00261541"/>
    <w:rsid w:val="00263C31"/>
    <w:rsid w:val="002644A5"/>
    <w:rsid w:val="002653CF"/>
    <w:rsid w:val="00266937"/>
    <w:rsid w:val="00272D08"/>
    <w:rsid w:val="00273120"/>
    <w:rsid w:val="002731BA"/>
    <w:rsid w:val="002741EA"/>
    <w:rsid w:val="002741FF"/>
    <w:rsid w:val="00283921"/>
    <w:rsid w:val="002861BA"/>
    <w:rsid w:val="002867FD"/>
    <w:rsid w:val="002944BE"/>
    <w:rsid w:val="002948EE"/>
    <w:rsid w:val="002A43CD"/>
    <w:rsid w:val="002A5FEB"/>
    <w:rsid w:val="002A6CC0"/>
    <w:rsid w:val="002B432C"/>
    <w:rsid w:val="002B5599"/>
    <w:rsid w:val="002B5ECB"/>
    <w:rsid w:val="002C77A5"/>
    <w:rsid w:val="002D264B"/>
    <w:rsid w:val="002D548F"/>
    <w:rsid w:val="002D67BC"/>
    <w:rsid w:val="002E0B35"/>
    <w:rsid w:val="002E25A8"/>
    <w:rsid w:val="002E5BF6"/>
    <w:rsid w:val="00310B50"/>
    <w:rsid w:val="0031177B"/>
    <w:rsid w:val="003143C8"/>
    <w:rsid w:val="00315FE3"/>
    <w:rsid w:val="0032037C"/>
    <w:rsid w:val="0032321E"/>
    <w:rsid w:val="0033050C"/>
    <w:rsid w:val="003341B4"/>
    <w:rsid w:val="003350BE"/>
    <w:rsid w:val="003413EE"/>
    <w:rsid w:val="00341A31"/>
    <w:rsid w:val="00342FD9"/>
    <w:rsid w:val="00343225"/>
    <w:rsid w:val="00343EF0"/>
    <w:rsid w:val="003513FC"/>
    <w:rsid w:val="00362E22"/>
    <w:rsid w:val="00371680"/>
    <w:rsid w:val="00371B78"/>
    <w:rsid w:val="00373792"/>
    <w:rsid w:val="003775B7"/>
    <w:rsid w:val="0038702F"/>
    <w:rsid w:val="00395502"/>
    <w:rsid w:val="003A0C30"/>
    <w:rsid w:val="003A39AD"/>
    <w:rsid w:val="003A54B3"/>
    <w:rsid w:val="003B7001"/>
    <w:rsid w:val="003C0D15"/>
    <w:rsid w:val="003C3C57"/>
    <w:rsid w:val="003C3D13"/>
    <w:rsid w:val="003C63A8"/>
    <w:rsid w:val="003D0A2A"/>
    <w:rsid w:val="003D1327"/>
    <w:rsid w:val="003D142C"/>
    <w:rsid w:val="003D566C"/>
    <w:rsid w:val="003D6C8A"/>
    <w:rsid w:val="003E0096"/>
    <w:rsid w:val="003E4AFD"/>
    <w:rsid w:val="003E574F"/>
    <w:rsid w:val="003F2F45"/>
    <w:rsid w:val="003F597A"/>
    <w:rsid w:val="004004F9"/>
    <w:rsid w:val="0040243C"/>
    <w:rsid w:val="004072B1"/>
    <w:rsid w:val="004101FB"/>
    <w:rsid w:val="00411E00"/>
    <w:rsid w:val="004124B9"/>
    <w:rsid w:val="004141F5"/>
    <w:rsid w:val="004201C9"/>
    <w:rsid w:val="0042131A"/>
    <w:rsid w:val="004226A2"/>
    <w:rsid w:val="004264D0"/>
    <w:rsid w:val="00430D9A"/>
    <w:rsid w:val="004358A4"/>
    <w:rsid w:val="00451EEE"/>
    <w:rsid w:val="00456241"/>
    <w:rsid w:val="00457D03"/>
    <w:rsid w:val="0046015A"/>
    <w:rsid w:val="00461C2C"/>
    <w:rsid w:val="00462E71"/>
    <w:rsid w:val="00465197"/>
    <w:rsid w:val="0046545F"/>
    <w:rsid w:val="004736CC"/>
    <w:rsid w:val="00477229"/>
    <w:rsid w:val="004809BB"/>
    <w:rsid w:val="0048582D"/>
    <w:rsid w:val="004911C5"/>
    <w:rsid w:val="004924A9"/>
    <w:rsid w:val="004956A0"/>
    <w:rsid w:val="004A7232"/>
    <w:rsid w:val="004B0BB1"/>
    <w:rsid w:val="004B3C11"/>
    <w:rsid w:val="004B5EC8"/>
    <w:rsid w:val="004B754C"/>
    <w:rsid w:val="004C578A"/>
    <w:rsid w:val="004D09EB"/>
    <w:rsid w:val="004D2890"/>
    <w:rsid w:val="004D4781"/>
    <w:rsid w:val="004D4881"/>
    <w:rsid w:val="004D593C"/>
    <w:rsid w:val="004E218F"/>
    <w:rsid w:val="004F178F"/>
    <w:rsid w:val="004F3994"/>
    <w:rsid w:val="004F41AC"/>
    <w:rsid w:val="004F4480"/>
    <w:rsid w:val="004F5C3A"/>
    <w:rsid w:val="004F7F1B"/>
    <w:rsid w:val="005031C9"/>
    <w:rsid w:val="00503B6E"/>
    <w:rsid w:val="00504291"/>
    <w:rsid w:val="005078AD"/>
    <w:rsid w:val="005104B1"/>
    <w:rsid w:val="0051319D"/>
    <w:rsid w:val="0051780B"/>
    <w:rsid w:val="00523F71"/>
    <w:rsid w:val="005310B5"/>
    <w:rsid w:val="005359B0"/>
    <w:rsid w:val="00540B67"/>
    <w:rsid w:val="00542440"/>
    <w:rsid w:val="00542BBB"/>
    <w:rsid w:val="005448E7"/>
    <w:rsid w:val="00553D54"/>
    <w:rsid w:val="00556273"/>
    <w:rsid w:val="00556525"/>
    <w:rsid w:val="005574B7"/>
    <w:rsid w:val="005663FB"/>
    <w:rsid w:val="00570359"/>
    <w:rsid w:val="00570366"/>
    <w:rsid w:val="0057209E"/>
    <w:rsid w:val="00573D6B"/>
    <w:rsid w:val="005743BB"/>
    <w:rsid w:val="00576EB6"/>
    <w:rsid w:val="00583DF6"/>
    <w:rsid w:val="005864D5"/>
    <w:rsid w:val="005875A4"/>
    <w:rsid w:val="00594AB5"/>
    <w:rsid w:val="005957D6"/>
    <w:rsid w:val="005A3079"/>
    <w:rsid w:val="005A4893"/>
    <w:rsid w:val="005A7E95"/>
    <w:rsid w:val="005B2FC4"/>
    <w:rsid w:val="005B488D"/>
    <w:rsid w:val="005B714C"/>
    <w:rsid w:val="005C2DC5"/>
    <w:rsid w:val="005C43C9"/>
    <w:rsid w:val="005C47EE"/>
    <w:rsid w:val="005C52BD"/>
    <w:rsid w:val="005D0797"/>
    <w:rsid w:val="005D2658"/>
    <w:rsid w:val="005D6B82"/>
    <w:rsid w:val="005E118D"/>
    <w:rsid w:val="005E4C85"/>
    <w:rsid w:val="005E7332"/>
    <w:rsid w:val="005F2F86"/>
    <w:rsid w:val="005F6AFE"/>
    <w:rsid w:val="005F744D"/>
    <w:rsid w:val="00601918"/>
    <w:rsid w:val="0060769E"/>
    <w:rsid w:val="006161AE"/>
    <w:rsid w:val="00617D66"/>
    <w:rsid w:val="00624089"/>
    <w:rsid w:val="006301AE"/>
    <w:rsid w:val="00630A29"/>
    <w:rsid w:val="0063170C"/>
    <w:rsid w:val="00632001"/>
    <w:rsid w:val="00632827"/>
    <w:rsid w:val="00633D6F"/>
    <w:rsid w:val="006364B6"/>
    <w:rsid w:val="0064019C"/>
    <w:rsid w:val="006439EA"/>
    <w:rsid w:val="00645262"/>
    <w:rsid w:val="006532A5"/>
    <w:rsid w:val="00661BB9"/>
    <w:rsid w:val="00670E06"/>
    <w:rsid w:val="0067167A"/>
    <w:rsid w:val="00671875"/>
    <w:rsid w:val="00674523"/>
    <w:rsid w:val="00676745"/>
    <w:rsid w:val="006911C8"/>
    <w:rsid w:val="00694E0E"/>
    <w:rsid w:val="0069716B"/>
    <w:rsid w:val="006A21E6"/>
    <w:rsid w:val="006A2D19"/>
    <w:rsid w:val="006B29D4"/>
    <w:rsid w:val="006B6E51"/>
    <w:rsid w:val="006C0304"/>
    <w:rsid w:val="006D2432"/>
    <w:rsid w:val="006D52E1"/>
    <w:rsid w:val="006E2E98"/>
    <w:rsid w:val="006E40EE"/>
    <w:rsid w:val="006E56DE"/>
    <w:rsid w:val="006F0380"/>
    <w:rsid w:val="006F158F"/>
    <w:rsid w:val="006F417B"/>
    <w:rsid w:val="006F5901"/>
    <w:rsid w:val="006F5ECF"/>
    <w:rsid w:val="006F6A4A"/>
    <w:rsid w:val="007007D0"/>
    <w:rsid w:val="007042C9"/>
    <w:rsid w:val="00706FF9"/>
    <w:rsid w:val="00716C74"/>
    <w:rsid w:val="00716D68"/>
    <w:rsid w:val="007201E1"/>
    <w:rsid w:val="007259EB"/>
    <w:rsid w:val="00725EB7"/>
    <w:rsid w:val="007278E4"/>
    <w:rsid w:val="0073148F"/>
    <w:rsid w:val="00733286"/>
    <w:rsid w:val="00736990"/>
    <w:rsid w:val="0074026C"/>
    <w:rsid w:val="007408A0"/>
    <w:rsid w:val="007429B8"/>
    <w:rsid w:val="00743D25"/>
    <w:rsid w:val="00744A37"/>
    <w:rsid w:val="007458BC"/>
    <w:rsid w:val="0074745E"/>
    <w:rsid w:val="00747F9F"/>
    <w:rsid w:val="007506AB"/>
    <w:rsid w:val="007512FD"/>
    <w:rsid w:val="00755BE5"/>
    <w:rsid w:val="00761436"/>
    <w:rsid w:val="007620B6"/>
    <w:rsid w:val="0076324E"/>
    <w:rsid w:val="00763533"/>
    <w:rsid w:val="00764695"/>
    <w:rsid w:val="007656F4"/>
    <w:rsid w:val="00767EC7"/>
    <w:rsid w:val="00771F5F"/>
    <w:rsid w:val="00773C71"/>
    <w:rsid w:val="00780C76"/>
    <w:rsid w:val="007826CD"/>
    <w:rsid w:val="00792883"/>
    <w:rsid w:val="0079494E"/>
    <w:rsid w:val="007A1D5D"/>
    <w:rsid w:val="007A5BA2"/>
    <w:rsid w:val="007A76A2"/>
    <w:rsid w:val="007A779E"/>
    <w:rsid w:val="007A7FBD"/>
    <w:rsid w:val="007B0332"/>
    <w:rsid w:val="007B1F16"/>
    <w:rsid w:val="007B7ECE"/>
    <w:rsid w:val="007C006D"/>
    <w:rsid w:val="007C1587"/>
    <w:rsid w:val="007C26DD"/>
    <w:rsid w:val="007D3822"/>
    <w:rsid w:val="007D495A"/>
    <w:rsid w:val="007D69EE"/>
    <w:rsid w:val="007E3D2C"/>
    <w:rsid w:val="007E77A2"/>
    <w:rsid w:val="007F29DA"/>
    <w:rsid w:val="007F4402"/>
    <w:rsid w:val="007F59C1"/>
    <w:rsid w:val="007F7597"/>
    <w:rsid w:val="008010A6"/>
    <w:rsid w:val="00802B21"/>
    <w:rsid w:val="00804ECA"/>
    <w:rsid w:val="00806269"/>
    <w:rsid w:val="00813047"/>
    <w:rsid w:val="00816ED1"/>
    <w:rsid w:val="008273CE"/>
    <w:rsid w:val="0083076E"/>
    <w:rsid w:val="00832BB8"/>
    <w:rsid w:val="00832E86"/>
    <w:rsid w:val="00835C89"/>
    <w:rsid w:val="00835FA0"/>
    <w:rsid w:val="008369A1"/>
    <w:rsid w:val="00837DBD"/>
    <w:rsid w:val="0084240A"/>
    <w:rsid w:val="00844C4A"/>
    <w:rsid w:val="008461EC"/>
    <w:rsid w:val="008500B4"/>
    <w:rsid w:val="00857C15"/>
    <w:rsid w:val="0086015C"/>
    <w:rsid w:val="00862DC2"/>
    <w:rsid w:val="00865991"/>
    <w:rsid w:val="00870AEA"/>
    <w:rsid w:val="00873D17"/>
    <w:rsid w:val="00876E58"/>
    <w:rsid w:val="008778F1"/>
    <w:rsid w:val="00877DC3"/>
    <w:rsid w:val="008814F0"/>
    <w:rsid w:val="00886DD7"/>
    <w:rsid w:val="008900F5"/>
    <w:rsid w:val="008A001F"/>
    <w:rsid w:val="008A16B3"/>
    <w:rsid w:val="008A5235"/>
    <w:rsid w:val="008A77F6"/>
    <w:rsid w:val="008B04B5"/>
    <w:rsid w:val="008C03A6"/>
    <w:rsid w:val="008C0CD5"/>
    <w:rsid w:val="008C51E8"/>
    <w:rsid w:val="008C6B11"/>
    <w:rsid w:val="008D064F"/>
    <w:rsid w:val="008D5112"/>
    <w:rsid w:val="008D56A7"/>
    <w:rsid w:val="008E13BA"/>
    <w:rsid w:val="008E5068"/>
    <w:rsid w:val="008F016F"/>
    <w:rsid w:val="008F6F9F"/>
    <w:rsid w:val="008F73B8"/>
    <w:rsid w:val="00901F2D"/>
    <w:rsid w:val="00903F0A"/>
    <w:rsid w:val="0090496A"/>
    <w:rsid w:val="0090528A"/>
    <w:rsid w:val="00910FD3"/>
    <w:rsid w:val="00914DFD"/>
    <w:rsid w:val="00915ABE"/>
    <w:rsid w:val="00915D9F"/>
    <w:rsid w:val="009205AC"/>
    <w:rsid w:val="009237F7"/>
    <w:rsid w:val="0092538D"/>
    <w:rsid w:val="009254C4"/>
    <w:rsid w:val="009337CC"/>
    <w:rsid w:val="009405BB"/>
    <w:rsid w:val="0094067E"/>
    <w:rsid w:val="00944788"/>
    <w:rsid w:val="00946087"/>
    <w:rsid w:val="00947CBD"/>
    <w:rsid w:val="00951812"/>
    <w:rsid w:val="0095216E"/>
    <w:rsid w:val="009534D0"/>
    <w:rsid w:val="00953F28"/>
    <w:rsid w:val="00954A98"/>
    <w:rsid w:val="009564EE"/>
    <w:rsid w:val="009746E4"/>
    <w:rsid w:val="009765B3"/>
    <w:rsid w:val="00990AF9"/>
    <w:rsid w:val="00992E2C"/>
    <w:rsid w:val="00993106"/>
    <w:rsid w:val="00993AC9"/>
    <w:rsid w:val="00996A6C"/>
    <w:rsid w:val="009B16D9"/>
    <w:rsid w:val="009B2BBB"/>
    <w:rsid w:val="009B664D"/>
    <w:rsid w:val="009B7005"/>
    <w:rsid w:val="009C13ED"/>
    <w:rsid w:val="009C3A32"/>
    <w:rsid w:val="009C3A82"/>
    <w:rsid w:val="009C5E27"/>
    <w:rsid w:val="009D1F62"/>
    <w:rsid w:val="009D203D"/>
    <w:rsid w:val="009D3CDF"/>
    <w:rsid w:val="009D6AE3"/>
    <w:rsid w:val="009E0BA6"/>
    <w:rsid w:val="009E3C6D"/>
    <w:rsid w:val="009E4658"/>
    <w:rsid w:val="009E4F3B"/>
    <w:rsid w:val="009E551E"/>
    <w:rsid w:val="009E799B"/>
    <w:rsid w:val="009F20A8"/>
    <w:rsid w:val="00A01FA7"/>
    <w:rsid w:val="00A02C8F"/>
    <w:rsid w:val="00A0415D"/>
    <w:rsid w:val="00A061C9"/>
    <w:rsid w:val="00A0621F"/>
    <w:rsid w:val="00A129EE"/>
    <w:rsid w:val="00A20827"/>
    <w:rsid w:val="00A21776"/>
    <w:rsid w:val="00A22897"/>
    <w:rsid w:val="00A31691"/>
    <w:rsid w:val="00A318BF"/>
    <w:rsid w:val="00A40E78"/>
    <w:rsid w:val="00A43E1B"/>
    <w:rsid w:val="00A44F89"/>
    <w:rsid w:val="00A4631E"/>
    <w:rsid w:val="00A523A7"/>
    <w:rsid w:val="00A52A0D"/>
    <w:rsid w:val="00A54A9A"/>
    <w:rsid w:val="00A57AD3"/>
    <w:rsid w:val="00A6182A"/>
    <w:rsid w:val="00A70BAA"/>
    <w:rsid w:val="00A746E8"/>
    <w:rsid w:val="00A75712"/>
    <w:rsid w:val="00A81654"/>
    <w:rsid w:val="00A820F0"/>
    <w:rsid w:val="00A833C7"/>
    <w:rsid w:val="00A84381"/>
    <w:rsid w:val="00A84CDA"/>
    <w:rsid w:val="00A84E33"/>
    <w:rsid w:val="00A85A8F"/>
    <w:rsid w:val="00A91352"/>
    <w:rsid w:val="00A91547"/>
    <w:rsid w:val="00A919B9"/>
    <w:rsid w:val="00A93082"/>
    <w:rsid w:val="00A9367A"/>
    <w:rsid w:val="00A9620C"/>
    <w:rsid w:val="00AA4CAB"/>
    <w:rsid w:val="00AB5092"/>
    <w:rsid w:val="00AB5185"/>
    <w:rsid w:val="00AB7682"/>
    <w:rsid w:val="00AC33B0"/>
    <w:rsid w:val="00AC3761"/>
    <w:rsid w:val="00AD0B61"/>
    <w:rsid w:val="00AD1096"/>
    <w:rsid w:val="00AD1A9E"/>
    <w:rsid w:val="00AD3863"/>
    <w:rsid w:val="00AD3D51"/>
    <w:rsid w:val="00AE006A"/>
    <w:rsid w:val="00AE0597"/>
    <w:rsid w:val="00AE179E"/>
    <w:rsid w:val="00AE5B48"/>
    <w:rsid w:val="00AF4730"/>
    <w:rsid w:val="00AF59B0"/>
    <w:rsid w:val="00AF7232"/>
    <w:rsid w:val="00B02FD0"/>
    <w:rsid w:val="00B04AA4"/>
    <w:rsid w:val="00B06780"/>
    <w:rsid w:val="00B131BC"/>
    <w:rsid w:val="00B1573F"/>
    <w:rsid w:val="00B27D07"/>
    <w:rsid w:val="00B310A3"/>
    <w:rsid w:val="00B44C8D"/>
    <w:rsid w:val="00B457C2"/>
    <w:rsid w:val="00B4772E"/>
    <w:rsid w:val="00B47C6C"/>
    <w:rsid w:val="00B50041"/>
    <w:rsid w:val="00B505D8"/>
    <w:rsid w:val="00B51169"/>
    <w:rsid w:val="00B52E89"/>
    <w:rsid w:val="00B603A7"/>
    <w:rsid w:val="00B74069"/>
    <w:rsid w:val="00B817B3"/>
    <w:rsid w:val="00B859A0"/>
    <w:rsid w:val="00B91391"/>
    <w:rsid w:val="00B91A9B"/>
    <w:rsid w:val="00B931E5"/>
    <w:rsid w:val="00B96498"/>
    <w:rsid w:val="00B968E0"/>
    <w:rsid w:val="00B97B8A"/>
    <w:rsid w:val="00B97E26"/>
    <w:rsid w:val="00BA0209"/>
    <w:rsid w:val="00BA0E64"/>
    <w:rsid w:val="00BA1917"/>
    <w:rsid w:val="00BA51BD"/>
    <w:rsid w:val="00BA639E"/>
    <w:rsid w:val="00BA66BF"/>
    <w:rsid w:val="00BB0E02"/>
    <w:rsid w:val="00BB3349"/>
    <w:rsid w:val="00BB5272"/>
    <w:rsid w:val="00BB619B"/>
    <w:rsid w:val="00BC0FA8"/>
    <w:rsid w:val="00BC4DDD"/>
    <w:rsid w:val="00BD35B7"/>
    <w:rsid w:val="00BE44FA"/>
    <w:rsid w:val="00BE49F9"/>
    <w:rsid w:val="00BE6775"/>
    <w:rsid w:val="00BF17AA"/>
    <w:rsid w:val="00BF3384"/>
    <w:rsid w:val="00BF496F"/>
    <w:rsid w:val="00BF6AFD"/>
    <w:rsid w:val="00C10B4F"/>
    <w:rsid w:val="00C13003"/>
    <w:rsid w:val="00C13C54"/>
    <w:rsid w:val="00C1406F"/>
    <w:rsid w:val="00C2032C"/>
    <w:rsid w:val="00C23287"/>
    <w:rsid w:val="00C32B93"/>
    <w:rsid w:val="00C32B9D"/>
    <w:rsid w:val="00C33568"/>
    <w:rsid w:val="00C3379C"/>
    <w:rsid w:val="00C34A4C"/>
    <w:rsid w:val="00C363A1"/>
    <w:rsid w:val="00C36813"/>
    <w:rsid w:val="00C423F7"/>
    <w:rsid w:val="00C46576"/>
    <w:rsid w:val="00C5082B"/>
    <w:rsid w:val="00C51D83"/>
    <w:rsid w:val="00C534E1"/>
    <w:rsid w:val="00C5709A"/>
    <w:rsid w:val="00C65864"/>
    <w:rsid w:val="00C81F3D"/>
    <w:rsid w:val="00C8296D"/>
    <w:rsid w:val="00C834CC"/>
    <w:rsid w:val="00C8358F"/>
    <w:rsid w:val="00C851F9"/>
    <w:rsid w:val="00C85B5D"/>
    <w:rsid w:val="00CA1536"/>
    <w:rsid w:val="00CA56B7"/>
    <w:rsid w:val="00CB0C02"/>
    <w:rsid w:val="00CB31EF"/>
    <w:rsid w:val="00CC369C"/>
    <w:rsid w:val="00CC6AC6"/>
    <w:rsid w:val="00CD1B3A"/>
    <w:rsid w:val="00CD2E15"/>
    <w:rsid w:val="00CD3160"/>
    <w:rsid w:val="00CD31F4"/>
    <w:rsid w:val="00CD45A9"/>
    <w:rsid w:val="00CD5ADB"/>
    <w:rsid w:val="00CE1D2B"/>
    <w:rsid w:val="00CE6DD5"/>
    <w:rsid w:val="00CE7517"/>
    <w:rsid w:val="00CE7CB3"/>
    <w:rsid w:val="00CF1FAC"/>
    <w:rsid w:val="00CF2350"/>
    <w:rsid w:val="00CF2C68"/>
    <w:rsid w:val="00D1104C"/>
    <w:rsid w:val="00D156E9"/>
    <w:rsid w:val="00D15E5C"/>
    <w:rsid w:val="00D17186"/>
    <w:rsid w:val="00D2333A"/>
    <w:rsid w:val="00D27887"/>
    <w:rsid w:val="00D30416"/>
    <w:rsid w:val="00D35D03"/>
    <w:rsid w:val="00D3692C"/>
    <w:rsid w:val="00D372BA"/>
    <w:rsid w:val="00D41C49"/>
    <w:rsid w:val="00D440DB"/>
    <w:rsid w:val="00D467AD"/>
    <w:rsid w:val="00D61EA0"/>
    <w:rsid w:val="00D636B6"/>
    <w:rsid w:val="00D643DA"/>
    <w:rsid w:val="00D646C4"/>
    <w:rsid w:val="00D705A9"/>
    <w:rsid w:val="00D779D5"/>
    <w:rsid w:val="00D801D7"/>
    <w:rsid w:val="00D827FE"/>
    <w:rsid w:val="00D82FA5"/>
    <w:rsid w:val="00D843F2"/>
    <w:rsid w:val="00D87E59"/>
    <w:rsid w:val="00D90DF7"/>
    <w:rsid w:val="00D95777"/>
    <w:rsid w:val="00D9604F"/>
    <w:rsid w:val="00D96B5F"/>
    <w:rsid w:val="00D9751C"/>
    <w:rsid w:val="00DA3539"/>
    <w:rsid w:val="00DA58EB"/>
    <w:rsid w:val="00DA7E1E"/>
    <w:rsid w:val="00DB1B04"/>
    <w:rsid w:val="00DB4916"/>
    <w:rsid w:val="00DB68E2"/>
    <w:rsid w:val="00DC0AE7"/>
    <w:rsid w:val="00DC1180"/>
    <w:rsid w:val="00DC4FD0"/>
    <w:rsid w:val="00DC6563"/>
    <w:rsid w:val="00DD1F36"/>
    <w:rsid w:val="00DD3930"/>
    <w:rsid w:val="00DD6FD4"/>
    <w:rsid w:val="00DE0347"/>
    <w:rsid w:val="00DE2937"/>
    <w:rsid w:val="00DE57EF"/>
    <w:rsid w:val="00DF00B8"/>
    <w:rsid w:val="00DF3F72"/>
    <w:rsid w:val="00DF4698"/>
    <w:rsid w:val="00DF5F03"/>
    <w:rsid w:val="00DF7CB9"/>
    <w:rsid w:val="00E011B9"/>
    <w:rsid w:val="00E045FF"/>
    <w:rsid w:val="00E065F4"/>
    <w:rsid w:val="00E06FC1"/>
    <w:rsid w:val="00E10BCB"/>
    <w:rsid w:val="00E11678"/>
    <w:rsid w:val="00E12BEB"/>
    <w:rsid w:val="00E1304B"/>
    <w:rsid w:val="00E16A53"/>
    <w:rsid w:val="00E16FE7"/>
    <w:rsid w:val="00E21E89"/>
    <w:rsid w:val="00E24E7B"/>
    <w:rsid w:val="00E27BCA"/>
    <w:rsid w:val="00E34729"/>
    <w:rsid w:val="00E34AF7"/>
    <w:rsid w:val="00E35E63"/>
    <w:rsid w:val="00E35EB7"/>
    <w:rsid w:val="00E37A35"/>
    <w:rsid w:val="00E4295E"/>
    <w:rsid w:val="00E44CA6"/>
    <w:rsid w:val="00E455A4"/>
    <w:rsid w:val="00E47507"/>
    <w:rsid w:val="00E514F6"/>
    <w:rsid w:val="00E543BA"/>
    <w:rsid w:val="00E54C77"/>
    <w:rsid w:val="00E5685F"/>
    <w:rsid w:val="00E56F69"/>
    <w:rsid w:val="00E60568"/>
    <w:rsid w:val="00E609E7"/>
    <w:rsid w:val="00E702E6"/>
    <w:rsid w:val="00E71465"/>
    <w:rsid w:val="00E768D0"/>
    <w:rsid w:val="00E7758A"/>
    <w:rsid w:val="00E821FE"/>
    <w:rsid w:val="00E86A31"/>
    <w:rsid w:val="00E8732F"/>
    <w:rsid w:val="00E87832"/>
    <w:rsid w:val="00EA1F05"/>
    <w:rsid w:val="00EA36C3"/>
    <w:rsid w:val="00EA5887"/>
    <w:rsid w:val="00EA6222"/>
    <w:rsid w:val="00EA728C"/>
    <w:rsid w:val="00EB2837"/>
    <w:rsid w:val="00EB2BF9"/>
    <w:rsid w:val="00EB366F"/>
    <w:rsid w:val="00EB3F91"/>
    <w:rsid w:val="00EB4C90"/>
    <w:rsid w:val="00EB54CA"/>
    <w:rsid w:val="00EB55AB"/>
    <w:rsid w:val="00EB595F"/>
    <w:rsid w:val="00EB753E"/>
    <w:rsid w:val="00EC2AD9"/>
    <w:rsid w:val="00EC698B"/>
    <w:rsid w:val="00ED08C1"/>
    <w:rsid w:val="00ED0A6C"/>
    <w:rsid w:val="00ED3549"/>
    <w:rsid w:val="00ED59D4"/>
    <w:rsid w:val="00ED6981"/>
    <w:rsid w:val="00ED716E"/>
    <w:rsid w:val="00EE00A0"/>
    <w:rsid w:val="00EE03BF"/>
    <w:rsid w:val="00EE0F43"/>
    <w:rsid w:val="00EE138C"/>
    <w:rsid w:val="00EE1C7E"/>
    <w:rsid w:val="00EE1F1A"/>
    <w:rsid w:val="00EF0556"/>
    <w:rsid w:val="00EF0D73"/>
    <w:rsid w:val="00EF45D6"/>
    <w:rsid w:val="00EF547E"/>
    <w:rsid w:val="00EF72C2"/>
    <w:rsid w:val="00F0157B"/>
    <w:rsid w:val="00F0486C"/>
    <w:rsid w:val="00F10895"/>
    <w:rsid w:val="00F131D0"/>
    <w:rsid w:val="00F20823"/>
    <w:rsid w:val="00F20EA8"/>
    <w:rsid w:val="00F23B8F"/>
    <w:rsid w:val="00F261AB"/>
    <w:rsid w:val="00F263EE"/>
    <w:rsid w:val="00F31780"/>
    <w:rsid w:val="00F32E94"/>
    <w:rsid w:val="00F33CAB"/>
    <w:rsid w:val="00F36F94"/>
    <w:rsid w:val="00F375D5"/>
    <w:rsid w:val="00F4277D"/>
    <w:rsid w:val="00F459E0"/>
    <w:rsid w:val="00F50CF1"/>
    <w:rsid w:val="00F53E47"/>
    <w:rsid w:val="00F643F4"/>
    <w:rsid w:val="00F67D49"/>
    <w:rsid w:val="00F67D86"/>
    <w:rsid w:val="00F75B30"/>
    <w:rsid w:val="00F76FD2"/>
    <w:rsid w:val="00F77B75"/>
    <w:rsid w:val="00F87B19"/>
    <w:rsid w:val="00F9174F"/>
    <w:rsid w:val="00F91C06"/>
    <w:rsid w:val="00F92AD5"/>
    <w:rsid w:val="00F947F4"/>
    <w:rsid w:val="00FA03E1"/>
    <w:rsid w:val="00FA1244"/>
    <w:rsid w:val="00FA18A4"/>
    <w:rsid w:val="00FA3EA3"/>
    <w:rsid w:val="00FC0980"/>
    <w:rsid w:val="00FC098F"/>
    <w:rsid w:val="00FC1387"/>
    <w:rsid w:val="00FC1D77"/>
    <w:rsid w:val="00FC393B"/>
    <w:rsid w:val="00FC3F05"/>
    <w:rsid w:val="00FC5B07"/>
    <w:rsid w:val="00FC720C"/>
    <w:rsid w:val="00FC7CA8"/>
    <w:rsid w:val="00FD1D83"/>
    <w:rsid w:val="00FD3AE5"/>
    <w:rsid w:val="00FD42B0"/>
    <w:rsid w:val="00FD596A"/>
    <w:rsid w:val="00FD5A60"/>
    <w:rsid w:val="00FD5CF9"/>
    <w:rsid w:val="00FE13A5"/>
    <w:rsid w:val="00FE489A"/>
    <w:rsid w:val="00FE4F38"/>
    <w:rsid w:val="00FE772F"/>
    <w:rsid w:val="00FF1493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1A005"/>
  <w15:chartTrackingRefBased/>
  <w15:docId w15:val="{DC75CEA1-2353-4203-8138-FE994D07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D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DDD"/>
    <w:rPr>
      <w:rFonts w:ascii="Arial" w:hAnsi="Arial"/>
    </w:rPr>
  </w:style>
  <w:style w:type="character" w:customStyle="1" w:styleId="Hyperlink1">
    <w:name w:val="Hyperlink1"/>
    <w:basedOn w:val="DefaultParagraphFont"/>
    <w:uiPriority w:val="99"/>
    <w:unhideWhenUsed/>
    <w:rsid w:val="007259EB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7259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DC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44F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44F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unhideWhenUsed/>
    <w:rsid w:val="00E873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59C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9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9C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2FD9"/>
    <w:pPr>
      <w:autoSpaceDE w:val="0"/>
      <w:autoSpaceDN w:val="0"/>
      <w:adjustRightInd w:val="0"/>
    </w:pPr>
    <w:rPr>
      <w:rFonts w:ascii="Chauncy" w:hAnsi="Chauncy" w:cs="Chauncy"/>
      <w:color w:val="000000"/>
      <w:sz w:val="24"/>
      <w:szCs w:val="24"/>
    </w:rPr>
  </w:style>
  <w:style w:type="paragraph" w:styleId="NoSpacing">
    <w:name w:val="No Spacing"/>
    <w:uiPriority w:val="1"/>
    <w:qFormat/>
    <w:rsid w:val="00BE44FA"/>
    <w:rPr>
      <w:rFonts w:ascii="Arial" w:hAnsi="Arial"/>
    </w:rPr>
  </w:style>
  <w:style w:type="paragraph" w:styleId="Caption">
    <w:name w:val="caption"/>
    <w:basedOn w:val="Normal"/>
    <w:next w:val="Normal"/>
    <w:uiPriority w:val="35"/>
    <w:unhideWhenUsed/>
    <w:qFormat/>
    <w:rsid w:val="000E2D8C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3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D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D5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D51"/>
    <w:rPr>
      <w:rFonts w:ascii="Arial" w:hAnsi="Arial"/>
      <w:b/>
      <w:bCs/>
    </w:rPr>
  </w:style>
  <w:style w:type="character" w:styleId="Mention">
    <w:name w:val="Mention"/>
    <w:basedOn w:val="DefaultParagraphFont"/>
    <w:uiPriority w:val="99"/>
    <w:unhideWhenUsed/>
    <w:rsid w:val="00BE49F9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73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microsoft.com/office/2018/08/relationships/commentsExtensible" Target="commentsExtensible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en.wikipedia.org/wiki/Corrugated_fiberboard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16/09/relationships/commentsIds" Target="commentsIds.xm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yperlink" Target="https://www.edinformatics.com/inventions_inventors/cardboard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hyperlink" Target="https://www.packsize.com/blog/corrugated/how-was-cardboard-invented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commercialcutting.com/history-of-cardboard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yperlink" Target="https://www.ehow.com/about_6514103_properties-cardboard.html" TargetMode="External"/><Relationship Id="rId27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  <SharedWithUsers xmlns="badf2608-c06b-4413-b9fd-5637bfd87e91">
      <UserInfo>
        <DisplayName>Bobby Hughes</DisplayName>
        <AccountId>18</AccountId>
        <AccountType/>
      </UserInfo>
      <UserInfo>
        <DisplayName>Waste Education Members</DisplayName>
        <AccountId>761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4" ma:contentTypeDescription="Create a new document." ma:contentTypeScope="" ma:versionID="cae5da7e89faa7e118e69db850692cb1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d2cb2e2beb426c42b4beb3f34a17809d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FC3AB-F570-4204-9E25-F39453586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DFB2E-37FC-4B51-B8C0-164AF79A9B2D}">
  <ds:schemaRefs>
    <ds:schemaRef ds:uri="http://schemas.microsoft.com/office/2006/metadata/properties"/>
    <ds:schemaRef ds:uri="http://schemas.microsoft.com/office/infopath/2007/PartnerControls"/>
    <ds:schemaRef ds:uri="30e5ab86-4d9b-4904-aa3e-c4ff780914f9"/>
    <ds:schemaRef ds:uri="badf2608-c06b-4413-b9fd-5637bfd87e91"/>
  </ds:schemaRefs>
</ds:datastoreItem>
</file>

<file path=customXml/itemProps3.xml><?xml version="1.0" encoding="utf-8"?>
<ds:datastoreItem xmlns:ds="http://schemas.openxmlformats.org/officeDocument/2006/customXml" ds:itemID="{65BD6522-C309-4041-B4F9-5E0CD4782B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38BDB6-05EC-4340-9956-E73D5EA38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4292</CharactersWithSpaces>
  <SharedDoc>false</SharedDoc>
  <HLinks>
    <vt:vector size="36" baseType="variant">
      <vt:variant>
        <vt:i4>6160464</vt:i4>
      </vt:variant>
      <vt:variant>
        <vt:i4>12</vt:i4>
      </vt:variant>
      <vt:variant>
        <vt:i4>0</vt:i4>
      </vt:variant>
      <vt:variant>
        <vt:i4>5</vt:i4>
      </vt:variant>
      <vt:variant>
        <vt:lpwstr>https://www.packsize.com/blog/corrugated/how-was-cardboard-invented/</vt:lpwstr>
      </vt:variant>
      <vt:variant>
        <vt:lpwstr/>
      </vt:variant>
      <vt:variant>
        <vt:i4>5111835</vt:i4>
      </vt:variant>
      <vt:variant>
        <vt:i4>9</vt:i4>
      </vt:variant>
      <vt:variant>
        <vt:i4>0</vt:i4>
      </vt:variant>
      <vt:variant>
        <vt:i4>5</vt:i4>
      </vt:variant>
      <vt:variant>
        <vt:lpwstr>https://www.ehow.com/about_6514103_properties-cardboard.html</vt:lpwstr>
      </vt:variant>
      <vt:variant>
        <vt:lpwstr/>
      </vt:variant>
      <vt:variant>
        <vt:i4>2883652</vt:i4>
      </vt:variant>
      <vt:variant>
        <vt:i4>6</vt:i4>
      </vt:variant>
      <vt:variant>
        <vt:i4>0</vt:i4>
      </vt:variant>
      <vt:variant>
        <vt:i4>5</vt:i4>
      </vt:variant>
      <vt:variant>
        <vt:lpwstr>https://en.wikipedia.org/wiki/Corrugated_fiberboard</vt:lpwstr>
      </vt:variant>
      <vt:variant>
        <vt:lpwstr/>
      </vt:variant>
      <vt:variant>
        <vt:i4>4456548</vt:i4>
      </vt:variant>
      <vt:variant>
        <vt:i4>3</vt:i4>
      </vt:variant>
      <vt:variant>
        <vt:i4>0</vt:i4>
      </vt:variant>
      <vt:variant>
        <vt:i4>5</vt:i4>
      </vt:variant>
      <vt:variant>
        <vt:lpwstr>https://www.edinformatics.com/inventions_inventors/cardboard.htm</vt:lpwstr>
      </vt:variant>
      <vt:variant>
        <vt:lpwstr/>
      </vt:variant>
      <vt:variant>
        <vt:i4>3604585</vt:i4>
      </vt:variant>
      <vt:variant>
        <vt:i4>0</vt:i4>
      </vt:variant>
      <vt:variant>
        <vt:i4>0</vt:i4>
      </vt:variant>
      <vt:variant>
        <vt:i4>5</vt:i4>
      </vt:variant>
      <vt:variant>
        <vt:lpwstr>https://commercialcutting.com/history-of-cardboard/</vt:lpwstr>
      </vt:variant>
      <vt:variant>
        <vt:lpwstr/>
      </vt:variant>
      <vt:variant>
        <vt:i4>7798872</vt:i4>
      </vt:variant>
      <vt:variant>
        <vt:i4>0</vt:i4>
      </vt:variant>
      <vt:variant>
        <vt:i4>0</vt:i4>
      </vt:variant>
      <vt:variant>
        <vt:i4>5</vt:i4>
      </vt:variant>
      <vt:variant>
        <vt:lpwstr>mailto:lucy.mottram@devon.gov.uk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122</cp:revision>
  <cp:lastPrinted>2021-07-27T19:15:00Z</cp:lastPrinted>
  <dcterms:created xsi:type="dcterms:W3CDTF">2022-02-07T20:06:00Z</dcterms:created>
  <dcterms:modified xsi:type="dcterms:W3CDTF">2022-04-04T09:04:00Z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