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D417" w14:textId="54094F52" w:rsidR="000F6B74" w:rsidRDefault="004052EE">
      <w:r>
        <w:rPr>
          <w:noProof/>
        </w:rPr>
        <w:drawing>
          <wp:anchor distT="0" distB="0" distL="114300" distR="114300" simplePos="0" relativeHeight="251658240" behindDoc="1" locked="0" layoutInCell="1" allowOverlap="1" wp14:anchorId="0D53A93B" wp14:editId="60EEC4B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3810" cy="1886585"/>
            <wp:effectExtent l="0" t="0" r="0" b="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4EFC5" w14:textId="7DDF14CE" w:rsidR="004052EE" w:rsidRDefault="004052EE"/>
    <w:p w14:paraId="7FE5977B" w14:textId="25F148B0" w:rsidR="004052EE" w:rsidRDefault="004052EE"/>
    <w:p w14:paraId="7999D477" w14:textId="77777777" w:rsidR="008D37F3" w:rsidRPr="00FF13CC" w:rsidRDefault="008D37F3">
      <w:pPr>
        <w:rPr>
          <w:sz w:val="16"/>
          <w:szCs w:val="16"/>
          <w:rPrChange w:id="0" w:author="Lucy Mottram" w:date="2023-02-13T10:38:00Z">
            <w:rPr>
              <w:sz w:val="52"/>
              <w:szCs w:val="52"/>
            </w:rPr>
          </w:rPrChange>
        </w:rPr>
      </w:pPr>
    </w:p>
    <w:p w14:paraId="59376BAE" w14:textId="555A68F2" w:rsidR="004052EE" w:rsidRPr="0033110E" w:rsidRDefault="004052EE" w:rsidP="004052EE">
      <w:pPr>
        <w:jc w:val="center"/>
        <w:rPr>
          <w:rFonts w:ascii="Arial Rounded MT Bold" w:hAnsi="Arial Rounded MT Bold"/>
          <w:color w:val="2F5496" w:themeColor="accent1" w:themeShade="BF"/>
          <w:sz w:val="52"/>
          <w:szCs w:val="52"/>
        </w:rPr>
      </w:pPr>
      <w:commentRangeStart w:id="1"/>
      <w:r w:rsidRPr="0033110E">
        <w:rPr>
          <w:rFonts w:ascii="Arial Rounded MT Bold" w:hAnsi="Arial Rounded MT Bold"/>
          <w:color w:val="2F5496" w:themeColor="accent1" w:themeShade="BF"/>
          <w:sz w:val="52"/>
          <w:szCs w:val="52"/>
        </w:rPr>
        <w:t>E</w:t>
      </w:r>
      <w:r w:rsidR="009E4613" w:rsidRPr="0033110E">
        <w:rPr>
          <w:rFonts w:ascii="Arial Rounded MT Bold" w:hAnsi="Arial Rounded MT Bold"/>
          <w:color w:val="2F5496" w:themeColor="accent1" w:themeShade="BF"/>
          <w:sz w:val="52"/>
          <w:szCs w:val="52"/>
        </w:rPr>
        <w:t xml:space="preserve">nergy </w:t>
      </w:r>
      <w:r w:rsidRPr="0033110E">
        <w:rPr>
          <w:rFonts w:ascii="Arial Rounded MT Bold" w:hAnsi="Arial Rounded MT Bold"/>
          <w:color w:val="2F5496" w:themeColor="accent1" w:themeShade="BF"/>
          <w:sz w:val="52"/>
          <w:szCs w:val="52"/>
        </w:rPr>
        <w:t>f</w:t>
      </w:r>
      <w:r w:rsidR="009E4613" w:rsidRPr="0033110E">
        <w:rPr>
          <w:rFonts w:ascii="Arial Rounded MT Bold" w:hAnsi="Arial Rounded MT Bold"/>
          <w:color w:val="2F5496" w:themeColor="accent1" w:themeShade="BF"/>
          <w:sz w:val="52"/>
          <w:szCs w:val="52"/>
        </w:rPr>
        <w:t xml:space="preserve">rom </w:t>
      </w:r>
      <w:r w:rsidRPr="0033110E">
        <w:rPr>
          <w:rFonts w:ascii="Arial Rounded MT Bold" w:hAnsi="Arial Rounded MT Bold"/>
          <w:color w:val="2F5496" w:themeColor="accent1" w:themeShade="BF"/>
          <w:sz w:val="52"/>
          <w:szCs w:val="52"/>
        </w:rPr>
        <w:t>W</w:t>
      </w:r>
      <w:commentRangeEnd w:id="1"/>
      <w:r w:rsidR="001420CC" w:rsidRPr="0033110E">
        <w:rPr>
          <w:rStyle w:val="CommentReference"/>
          <w:sz w:val="52"/>
          <w:szCs w:val="52"/>
        </w:rPr>
        <w:commentReference w:id="1"/>
      </w:r>
      <w:r w:rsidR="009E4613" w:rsidRPr="0033110E">
        <w:rPr>
          <w:rFonts w:ascii="Arial Rounded MT Bold" w:hAnsi="Arial Rounded MT Bold"/>
          <w:color w:val="2F5496" w:themeColor="accent1" w:themeShade="BF"/>
          <w:sz w:val="52"/>
          <w:szCs w:val="52"/>
        </w:rPr>
        <w:t>aste</w:t>
      </w:r>
      <w:r w:rsidRPr="0033110E">
        <w:rPr>
          <w:rFonts w:ascii="Arial Rounded MT Bold" w:hAnsi="Arial Rounded MT Bold"/>
          <w:color w:val="2F5496" w:themeColor="accent1" w:themeShade="BF"/>
          <w:sz w:val="52"/>
          <w:szCs w:val="52"/>
        </w:rPr>
        <w:t xml:space="preserve"> Maths Worksheet</w:t>
      </w:r>
    </w:p>
    <w:p w14:paraId="2D5AA731" w14:textId="272D0972" w:rsidR="004052EE" w:rsidRPr="00FF13CC" w:rsidRDefault="004052EE">
      <w:pPr>
        <w:rPr>
          <w:rFonts w:ascii="Arial Rounded MT Bold" w:hAnsi="Arial Rounded MT Bold"/>
          <w:color w:val="2F5496" w:themeColor="accent1" w:themeShade="BF"/>
          <w:sz w:val="16"/>
          <w:szCs w:val="16"/>
          <w:rPrChange w:id="2" w:author="Lucy Mottram" w:date="2023-02-13T10:38:00Z">
            <w:rPr>
              <w:rFonts w:ascii="Arial Rounded MT Bold" w:hAnsi="Arial Rounded MT Bold"/>
              <w:color w:val="2F5496" w:themeColor="accent1" w:themeShade="BF"/>
              <w:sz w:val="28"/>
              <w:szCs w:val="28"/>
            </w:rPr>
          </w:rPrChange>
        </w:rPr>
      </w:pPr>
    </w:p>
    <w:p w14:paraId="05D01D41" w14:textId="1582B095" w:rsidR="004052EE" w:rsidRDefault="004052EE">
      <w:pPr>
        <w:rPr>
          <w:rFonts w:ascii="Arial Rounded MT Bold" w:hAnsi="Arial Rounded MT Bold"/>
          <w:color w:val="2F5496" w:themeColor="accent1" w:themeShade="BF"/>
          <w:sz w:val="28"/>
          <w:szCs w:val="28"/>
        </w:rPr>
      </w:pPr>
      <w:commentRangeStart w:id="3"/>
      <w:r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This sheet is designed as a follow-up activity to a school trip to Exeter or Plymouth Energy from Waste </w:t>
      </w:r>
      <w:commentRangeStart w:id="4"/>
      <w:r>
        <w:rPr>
          <w:rFonts w:ascii="Arial Rounded MT Bold" w:hAnsi="Arial Rounded MT Bold"/>
          <w:color w:val="2F5496" w:themeColor="accent1" w:themeShade="BF"/>
          <w:sz w:val="28"/>
          <w:szCs w:val="28"/>
        </w:rPr>
        <w:t>plant</w:t>
      </w:r>
      <w:commentRangeEnd w:id="4"/>
      <w:r w:rsidR="00421F99">
        <w:rPr>
          <w:rStyle w:val="CommentReference"/>
        </w:rPr>
        <w:commentReference w:id="4"/>
      </w:r>
      <w:r>
        <w:rPr>
          <w:rFonts w:ascii="Arial Rounded MT Bold" w:hAnsi="Arial Rounded MT Bold"/>
          <w:color w:val="2F5496" w:themeColor="accent1" w:themeShade="BF"/>
          <w:sz w:val="28"/>
          <w:szCs w:val="28"/>
        </w:rPr>
        <w:t>.</w:t>
      </w:r>
      <w:r w:rsidR="00714FA1">
        <w:rPr>
          <w:rFonts w:ascii="Arial Rounded MT Bold" w:hAnsi="Arial Rounded MT Bold"/>
          <w:color w:val="2F5496" w:themeColor="accent1" w:themeShade="BF"/>
          <w:sz w:val="28"/>
          <w:szCs w:val="28"/>
        </w:rPr>
        <w:t xml:space="preserve"> </w:t>
      </w:r>
      <w:commentRangeEnd w:id="3"/>
      <w:r w:rsidR="00100516">
        <w:rPr>
          <w:rStyle w:val="CommentReference"/>
        </w:rPr>
        <w:commentReference w:id="3"/>
      </w:r>
    </w:p>
    <w:p w14:paraId="2EC347C3" w14:textId="14A4CF4C" w:rsidR="004052EE" w:rsidRDefault="004052EE">
      <w:pPr>
        <w:rPr>
          <w:rFonts w:ascii="Arial Rounded MT Bold" w:hAnsi="Arial Rounded MT Bold"/>
          <w:color w:val="2F5496" w:themeColor="accent1" w:themeShade="BF"/>
          <w:sz w:val="28"/>
          <w:szCs w:val="28"/>
        </w:rPr>
      </w:pPr>
    </w:p>
    <w:p w14:paraId="11B146B7" w14:textId="478DD71E" w:rsidR="004052EE" w:rsidRPr="008F6860" w:rsidRDefault="00CD363B" w:rsidP="001630B1">
      <w:pPr>
        <w:pStyle w:val="ListParagraph"/>
        <w:ind w:left="0"/>
        <w:rPr>
          <w:rFonts w:ascii="Arial Rounded MT Bold" w:hAnsi="Arial Rounded MT Bold"/>
          <w:color w:val="2F5496" w:themeColor="accent1" w:themeShade="BF"/>
          <w:sz w:val="24"/>
          <w:szCs w:val="24"/>
        </w:rPr>
        <w:pPrChange w:id="5" w:author="Lucy Mottram" w:date="2024-05-24T10:58:00Z">
          <w:pPr>
            <w:pStyle w:val="ListParagraph"/>
            <w:numPr>
              <w:numId w:val="5"/>
            </w:numPr>
            <w:ind w:hanging="360"/>
          </w:pPr>
        </w:pPrChange>
      </w:pPr>
      <w:ins w:id="6" w:author="Lucy Mottram" w:date="2023-02-13T10:41:00Z">
        <w:r>
          <w:rPr>
            <w:rFonts w:ascii="Arial Rounded MT Bold" w:hAnsi="Arial Rounded MT Bold"/>
            <w:color w:val="2F5496" w:themeColor="accent1" w:themeShade="BF"/>
            <w:sz w:val="24"/>
            <w:szCs w:val="24"/>
          </w:rPr>
          <w:t xml:space="preserve">Section I: </w:t>
        </w:r>
      </w:ins>
      <w:r w:rsidR="002700E6" w:rsidRPr="008F6860">
        <w:rPr>
          <w:rFonts w:ascii="Arial Rounded MT Bold" w:hAnsi="Arial Rounded MT Bold"/>
          <w:color w:val="2F5496" w:themeColor="accent1" w:themeShade="BF"/>
          <w:sz w:val="24"/>
          <w:szCs w:val="24"/>
        </w:rPr>
        <w:t>Word Problems</w:t>
      </w:r>
    </w:p>
    <w:p w14:paraId="0B7FD35F" w14:textId="77777777" w:rsidR="00CA27E6" w:rsidRPr="00623222" w:rsidRDefault="00CA27E6">
      <w:pPr>
        <w:rPr>
          <w:rFonts w:ascii="Arial Rounded MT Bold" w:hAnsi="Arial Rounded MT Bold"/>
          <w:color w:val="2F5496" w:themeColor="accent1" w:themeShade="BF"/>
          <w:sz w:val="24"/>
          <w:szCs w:val="24"/>
        </w:rPr>
      </w:pPr>
    </w:p>
    <w:p w14:paraId="3C2AC676" w14:textId="280A6897" w:rsidR="004956DF" w:rsidRDefault="004956DF" w:rsidP="001630B1">
      <w:pPr>
        <w:pStyle w:val="ListParagraph"/>
        <w:numPr>
          <w:ilvl w:val="0"/>
          <w:numId w:val="18"/>
        </w:numPr>
        <w:ind w:left="284"/>
        <w:rPr>
          <w:rFonts w:ascii="Arial Rounded MT Bold" w:hAnsi="Arial Rounded MT Bold"/>
          <w:sz w:val="24"/>
          <w:szCs w:val="24"/>
        </w:rPr>
        <w:pPrChange w:id="7" w:author="Lucy Mottram" w:date="2024-05-24T10:58:00Z">
          <w:pPr>
            <w:pStyle w:val="ListParagraph"/>
          </w:pPr>
        </w:pPrChange>
      </w:pPr>
      <w:r w:rsidRPr="00623222">
        <w:rPr>
          <w:rFonts w:ascii="Arial Rounded MT Bold" w:hAnsi="Arial Rounded MT Bold"/>
          <w:sz w:val="24"/>
          <w:szCs w:val="24"/>
        </w:rPr>
        <w:t xml:space="preserve">a) </w:t>
      </w:r>
      <w:r w:rsidR="00DA58DA" w:rsidRPr="00623222">
        <w:rPr>
          <w:rFonts w:ascii="Arial Rounded MT Bold" w:hAnsi="Arial Rounded MT Bold"/>
          <w:sz w:val="24"/>
          <w:szCs w:val="24"/>
        </w:rPr>
        <w:tab/>
      </w:r>
      <w:r w:rsidR="002700E6" w:rsidRPr="00623222">
        <w:rPr>
          <w:rFonts w:ascii="Arial Rounded MT Bold" w:hAnsi="Arial Rounded MT Bold"/>
          <w:sz w:val="24"/>
          <w:szCs w:val="24"/>
        </w:rPr>
        <w:t>If t</w:t>
      </w:r>
      <w:r w:rsidR="00FA409F" w:rsidRPr="00623222">
        <w:rPr>
          <w:rFonts w:ascii="Arial Rounded MT Bold" w:hAnsi="Arial Rounded MT Bold"/>
          <w:sz w:val="24"/>
          <w:szCs w:val="24"/>
        </w:rPr>
        <w:t>he</w:t>
      </w:r>
      <w:r w:rsidR="003A0E25" w:rsidRPr="00623222">
        <w:rPr>
          <w:rFonts w:ascii="Arial Rounded MT Bold" w:hAnsi="Arial Rounded MT Bold"/>
          <w:sz w:val="24"/>
          <w:szCs w:val="24"/>
        </w:rPr>
        <w:t xml:space="preserve">re are </w:t>
      </w:r>
      <w:r w:rsidR="005131AD">
        <w:rPr>
          <w:rFonts w:ascii="Arial Rounded MT Bold" w:hAnsi="Arial Rounded MT Bold"/>
          <w:sz w:val="24"/>
          <w:szCs w:val="24"/>
        </w:rPr>
        <w:t>5</w:t>
      </w:r>
      <w:r w:rsidR="002700E6" w:rsidRPr="00623222">
        <w:rPr>
          <w:rFonts w:ascii="Arial Rounded MT Bold" w:hAnsi="Arial Rounded MT Bold"/>
          <w:sz w:val="24"/>
          <w:szCs w:val="24"/>
        </w:rPr>
        <w:t xml:space="preserve"> waste collection vehicles</w:t>
      </w:r>
      <w:r w:rsidR="006838A5" w:rsidRPr="00623222">
        <w:rPr>
          <w:rFonts w:ascii="Arial Rounded MT Bold" w:hAnsi="Arial Rounded MT Bold"/>
          <w:sz w:val="24"/>
          <w:szCs w:val="24"/>
        </w:rPr>
        <w:t xml:space="preserve"> </w:t>
      </w:r>
      <w:r w:rsidR="000B1D38" w:rsidRPr="00623222">
        <w:rPr>
          <w:rFonts w:ascii="Arial Rounded MT Bold" w:hAnsi="Arial Rounded MT Bold"/>
          <w:sz w:val="24"/>
          <w:szCs w:val="24"/>
        </w:rPr>
        <w:t>(rubbish trucks)</w:t>
      </w:r>
      <w:r w:rsidR="002700E6" w:rsidRPr="00623222">
        <w:rPr>
          <w:rFonts w:ascii="Arial Rounded MT Bold" w:hAnsi="Arial Rounded MT Bold"/>
          <w:sz w:val="24"/>
          <w:szCs w:val="24"/>
        </w:rPr>
        <w:t xml:space="preserve"> in Exeter</w:t>
      </w:r>
      <w:r w:rsidR="0086316E" w:rsidRPr="00623222">
        <w:rPr>
          <w:rFonts w:ascii="Arial Rounded MT Bold" w:hAnsi="Arial Rounded MT Bold"/>
          <w:sz w:val="24"/>
          <w:szCs w:val="24"/>
        </w:rPr>
        <w:t>, holding 6.5 tonnes of waste each</w:t>
      </w:r>
      <w:r w:rsidR="002A0D10" w:rsidRPr="00623222">
        <w:rPr>
          <w:rFonts w:ascii="Arial Rounded MT Bold" w:hAnsi="Arial Rounded MT Bold"/>
          <w:sz w:val="24"/>
          <w:szCs w:val="24"/>
        </w:rPr>
        <w:t>,</w:t>
      </w:r>
      <w:r w:rsidR="002700E6" w:rsidRPr="00623222">
        <w:rPr>
          <w:rFonts w:ascii="Arial Rounded MT Bold" w:hAnsi="Arial Rounded MT Bold"/>
          <w:sz w:val="24"/>
          <w:szCs w:val="24"/>
        </w:rPr>
        <w:t xml:space="preserve"> </w:t>
      </w:r>
      <w:r w:rsidR="0086316E" w:rsidRPr="00623222">
        <w:rPr>
          <w:rFonts w:ascii="Arial Rounded MT Bold" w:hAnsi="Arial Rounded MT Bold"/>
          <w:sz w:val="24"/>
          <w:szCs w:val="24"/>
        </w:rPr>
        <w:t xml:space="preserve">how much waste </w:t>
      </w:r>
      <w:r w:rsidR="00F07862" w:rsidRPr="00623222">
        <w:rPr>
          <w:rFonts w:ascii="Arial Rounded MT Bold" w:hAnsi="Arial Rounded MT Bold"/>
          <w:sz w:val="24"/>
          <w:szCs w:val="24"/>
        </w:rPr>
        <w:t>could</w:t>
      </w:r>
      <w:r w:rsidR="0086316E" w:rsidRPr="00623222">
        <w:rPr>
          <w:rFonts w:ascii="Arial Rounded MT Bold" w:hAnsi="Arial Rounded MT Bold"/>
          <w:sz w:val="24"/>
          <w:szCs w:val="24"/>
        </w:rPr>
        <w:t xml:space="preserve"> they collect</w:t>
      </w:r>
      <w:r w:rsidR="00CC2778">
        <w:rPr>
          <w:rFonts w:ascii="Arial Rounded MT Bold" w:hAnsi="Arial Rounded MT Bold"/>
          <w:sz w:val="24"/>
          <w:szCs w:val="24"/>
        </w:rPr>
        <w:t xml:space="preserve"> in one round</w:t>
      </w:r>
      <w:r w:rsidR="0086316E" w:rsidRPr="00623222">
        <w:rPr>
          <w:rFonts w:ascii="Arial Rounded MT Bold" w:hAnsi="Arial Rounded MT Bold"/>
          <w:sz w:val="24"/>
          <w:szCs w:val="24"/>
        </w:rPr>
        <w:t>?</w:t>
      </w:r>
      <w:r w:rsidR="002A0D10" w:rsidRPr="00623222">
        <w:rPr>
          <w:rFonts w:ascii="Arial Rounded MT Bold" w:hAnsi="Arial Rounded MT Bold"/>
          <w:sz w:val="24"/>
          <w:szCs w:val="24"/>
        </w:rPr>
        <w:t xml:space="preserve"> </w:t>
      </w:r>
    </w:p>
    <w:p w14:paraId="115BE2F3" w14:textId="77777777" w:rsidR="00A472B5" w:rsidRDefault="00A472B5" w:rsidP="001630B1">
      <w:pPr>
        <w:pStyle w:val="ListParagraph"/>
        <w:pBdr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8" w:author="Lucy Mottram" w:date="2024-05-24T10:58:00Z">
          <w:pPr>
            <w:pStyle w:val="ListParagraph"/>
            <w:pBdr>
              <w:bottom w:val="single" w:sz="12" w:space="1" w:color="auto"/>
            </w:pBdr>
          </w:pPr>
        </w:pPrChange>
      </w:pPr>
    </w:p>
    <w:p w14:paraId="5AFA5C89" w14:textId="77777777" w:rsidR="00A472B5" w:rsidRPr="00623222" w:rsidRDefault="00A472B5" w:rsidP="001630B1">
      <w:pPr>
        <w:pStyle w:val="ListParagraph"/>
        <w:ind w:left="284"/>
        <w:rPr>
          <w:rFonts w:ascii="Arial Rounded MT Bold" w:hAnsi="Arial Rounded MT Bold"/>
          <w:sz w:val="24"/>
          <w:szCs w:val="24"/>
        </w:rPr>
        <w:pPrChange w:id="9" w:author="Lucy Mottram" w:date="2024-05-24T10:58:00Z">
          <w:pPr>
            <w:pStyle w:val="ListParagraph"/>
          </w:pPr>
        </w:pPrChange>
      </w:pPr>
    </w:p>
    <w:p w14:paraId="1CEAFA32" w14:textId="66FFF838" w:rsidR="00DA58DA" w:rsidRDefault="00D97648" w:rsidP="001630B1">
      <w:pPr>
        <w:pStyle w:val="ListParagraph"/>
        <w:numPr>
          <w:ilvl w:val="0"/>
          <w:numId w:val="7"/>
        </w:numPr>
        <w:ind w:left="284" w:firstLine="0"/>
        <w:rPr>
          <w:rFonts w:ascii="Arial Rounded MT Bold" w:hAnsi="Arial Rounded MT Bold"/>
          <w:sz w:val="24"/>
          <w:szCs w:val="24"/>
        </w:rPr>
        <w:pPrChange w:id="10" w:author="Lucy Mottram" w:date="2024-05-24T10:58:00Z">
          <w:pPr>
            <w:pStyle w:val="ListParagraph"/>
            <w:numPr>
              <w:numId w:val="7"/>
            </w:numPr>
            <w:ind w:left="709"/>
          </w:pPr>
        </w:pPrChange>
      </w:pPr>
      <w:commentRangeStart w:id="11"/>
      <w:r w:rsidRPr="00623222">
        <w:rPr>
          <w:rFonts w:ascii="Arial Rounded MT Bold" w:hAnsi="Arial Rounded MT Bold"/>
          <w:sz w:val="24"/>
          <w:szCs w:val="24"/>
        </w:rPr>
        <w:t>One morning in June t</w:t>
      </w:r>
      <w:r w:rsidR="00392591" w:rsidRPr="00623222">
        <w:rPr>
          <w:rFonts w:ascii="Arial Rounded MT Bold" w:hAnsi="Arial Rounded MT Bold"/>
          <w:sz w:val="24"/>
          <w:szCs w:val="24"/>
        </w:rPr>
        <w:t>he</w:t>
      </w:r>
      <w:r w:rsidRPr="00623222">
        <w:rPr>
          <w:rFonts w:ascii="Arial Rounded MT Bold" w:hAnsi="Arial Rounded MT Bold"/>
          <w:sz w:val="24"/>
          <w:szCs w:val="24"/>
        </w:rPr>
        <w:t xml:space="preserve">y visit </w:t>
      </w:r>
      <w:commentRangeStart w:id="12"/>
      <w:r w:rsidRPr="00623222">
        <w:rPr>
          <w:rFonts w:ascii="Arial Rounded MT Bold" w:hAnsi="Arial Rounded MT Bold"/>
          <w:sz w:val="24"/>
          <w:szCs w:val="24"/>
        </w:rPr>
        <w:t>50</w:t>
      </w:r>
      <w:r w:rsidR="00A06041">
        <w:rPr>
          <w:rFonts w:ascii="Arial Rounded MT Bold" w:hAnsi="Arial Rounded MT Bold"/>
          <w:sz w:val="24"/>
          <w:szCs w:val="24"/>
        </w:rPr>
        <w:t>0</w:t>
      </w:r>
      <w:commentRangeEnd w:id="12"/>
      <w:r w:rsidR="00A43F0B">
        <w:rPr>
          <w:rStyle w:val="CommentReference"/>
        </w:rPr>
        <w:commentReference w:id="12"/>
      </w:r>
      <w:r w:rsidR="00FB006A">
        <w:rPr>
          <w:rFonts w:ascii="Arial Rounded MT Bold" w:hAnsi="Arial Rounded MT Bold"/>
          <w:sz w:val="24"/>
          <w:szCs w:val="24"/>
        </w:rPr>
        <w:t>0</w:t>
      </w:r>
      <w:r w:rsidR="009E6F16">
        <w:rPr>
          <w:rFonts w:ascii="Arial Rounded MT Bold" w:hAnsi="Arial Rounded MT Bold"/>
          <w:sz w:val="24"/>
          <w:szCs w:val="24"/>
        </w:rPr>
        <w:t xml:space="preserve"> </w:t>
      </w:r>
      <w:r w:rsidRPr="00623222">
        <w:rPr>
          <w:rFonts w:ascii="Arial Rounded MT Bold" w:hAnsi="Arial Rounded MT Bold"/>
          <w:sz w:val="24"/>
          <w:szCs w:val="24"/>
        </w:rPr>
        <w:t>ho</w:t>
      </w:r>
      <w:r w:rsidR="00AA5120" w:rsidRPr="00623222">
        <w:rPr>
          <w:rFonts w:ascii="Arial Rounded MT Bold" w:hAnsi="Arial Rounded MT Bold"/>
          <w:sz w:val="24"/>
          <w:szCs w:val="24"/>
        </w:rPr>
        <w:t>mes</w:t>
      </w:r>
      <w:r w:rsidRPr="00623222">
        <w:rPr>
          <w:rFonts w:ascii="Arial Rounded MT Bold" w:hAnsi="Arial Rounded MT Bold"/>
          <w:sz w:val="24"/>
          <w:szCs w:val="24"/>
        </w:rPr>
        <w:t xml:space="preserve"> </w:t>
      </w:r>
      <w:r w:rsidR="00623222" w:rsidRPr="00623222">
        <w:rPr>
          <w:rFonts w:ascii="Arial Rounded MT Bold" w:hAnsi="Arial Rounded MT Bold"/>
          <w:sz w:val="24"/>
          <w:szCs w:val="24"/>
        </w:rPr>
        <w:t xml:space="preserve">in Exeter </w:t>
      </w:r>
      <w:r w:rsidR="00F22907" w:rsidRPr="00623222">
        <w:rPr>
          <w:rFonts w:ascii="Arial Rounded MT Bold" w:hAnsi="Arial Rounded MT Bold"/>
          <w:sz w:val="24"/>
          <w:szCs w:val="24"/>
        </w:rPr>
        <w:t xml:space="preserve">and </w:t>
      </w:r>
      <w:r w:rsidRPr="00623222">
        <w:rPr>
          <w:rFonts w:ascii="Arial Rounded MT Bold" w:hAnsi="Arial Rounded MT Bold"/>
          <w:sz w:val="24"/>
          <w:szCs w:val="24"/>
        </w:rPr>
        <w:t xml:space="preserve">have to </w:t>
      </w:r>
      <w:commentRangeStart w:id="13"/>
      <w:r w:rsidRPr="00623222">
        <w:rPr>
          <w:rFonts w:ascii="Arial Rounded MT Bold" w:hAnsi="Arial Rounded MT Bold"/>
          <w:sz w:val="24"/>
          <w:szCs w:val="24"/>
        </w:rPr>
        <w:t>each</w:t>
      </w:r>
      <w:commentRangeEnd w:id="13"/>
      <w:r w:rsidR="00AD050D">
        <w:rPr>
          <w:rStyle w:val="CommentReference"/>
        </w:rPr>
        <w:commentReference w:id="13"/>
      </w:r>
      <w:r w:rsidRPr="00623222">
        <w:rPr>
          <w:rFonts w:ascii="Arial Rounded MT Bold" w:hAnsi="Arial Rounded MT Bold"/>
          <w:sz w:val="24"/>
          <w:szCs w:val="24"/>
        </w:rPr>
        <w:t xml:space="preserve"> unload </w:t>
      </w:r>
      <w:r w:rsidR="00AA5120" w:rsidRPr="00623222">
        <w:rPr>
          <w:rFonts w:ascii="Arial Rounded MT Bold" w:hAnsi="Arial Rounded MT Bold"/>
          <w:sz w:val="24"/>
          <w:szCs w:val="24"/>
        </w:rPr>
        <w:t xml:space="preserve">at the Energy from Waste plant twice. How much rubbish has </w:t>
      </w:r>
      <w:r w:rsidR="003F5838">
        <w:rPr>
          <w:rFonts w:ascii="Arial Rounded MT Bold" w:hAnsi="Arial Rounded MT Bold"/>
          <w:sz w:val="24"/>
          <w:szCs w:val="24"/>
        </w:rPr>
        <w:t>everyone</w:t>
      </w:r>
      <w:r w:rsidR="00AA5120" w:rsidRPr="00623222">
        <w:rPr>
          <w:rFonts w:ascii="Arial Rounded MT Bold" w:hAnsi="Arial Rounded MT Bold"/>
          <w:sz w:val="24"/>
          <w:szCs w:val="24"/>
        </w:rPr>
        <w:t xml:space="preserve"> put out </w:t>
      </w:r>
      <w:r w:rsidR="007B4930" w:rsidRPr="00623222">
        <w:rPr>
          <w:rFonts w:ascii="Arial Rounded MT Bold" w:hAnsi="Arial Rounded MT Bold"/>
          <w:sz w:val="24"/>
          <w:szCs w:val="24"/>
        </w:rPr>
        <w:t>for collection</w:t>
      </w:r>
      <w:r w:rsidR="009015C6">
        <w:rPr>
          <w:rFonts w:ascii="Arial Rounded MT Bold" w:hAnsi="Arial Rounded MT Bold"/>
          <w:sz w:val="24"/>
          <w:szCs w:val="24"/>
        </w:rPr>
        <w:t xml:space="preserve"> in </w:t>
      </w:r>
      <w:r w:rsidR="008F6860">
        <w:rPr>
          <w:rFonts w:ascii="Arial Rounded MT Bold" w:hAnsi="Arial Rounded MT Bold"/>
          <w:sz w:val="24"/>
          <w:szCs w:val="24"/>
        </w:rPr>
        <w:t>ton</w:t>
      </w:r>
      <w:r w:rsidR="004E1DD3">
        <w:rPr>
          <w:rFonts w:ascii="Arial Rounded MT Bold" w:hAnsi="Arial Rounded MT Bold"/>
          <w:sz w:val="24"/>
          <w:szCs w:val="24"/>
        </w:rPr>
        <w:t>nes</w:t>
      </w:r>
      <w:r w:rsidR="006348D3">
        <w:rPr>
          <w:rFonts w:ascii="Arial Rounded MT Bold" w:hAnsi="Arial Rounded MT Bold"/>
          <w:sz w:val="24"/>
          <w:szCs w:val="24"/>
        </w:rPr>
        <w:t xml:space="preserve"> (assuming the trucks are completely full)</w:t>
      </w:r>
      <w:r w:rsidR="007B4930" w:rsidRPr="00623222">
        <w:rPr>
          <w:rFonts w:ascii="Arial Rounded MT Bold" w:hAnsi="Arial Rounded MT Bold"/>
          <w:sz w:val="24"/>
          <w:szCs w:val="24"/>
        </w:rPr>
        <w:t>?</w:t>
      </w:r>
      <w:commentRangeEnd w:id="11"/>
      <w:r w:rsidR="00CE0BCB">
        <w:rPr>
          <w:rStyle w:val="CommentReference"/>
        </w:rPr>
        <w:commentReference w:id="11"/>
      </w:r>
    </w:p>
    <w:p w14:paraId="723C23A6" w14:textId="77777777" w:rsidR="00A472B5" w:rsidRDefault="00A472B5" w:rsidP="001630B1">
      <w:pPr>
        <w:pStyle w:val="ListParagraph"/>
        <w:pBdr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14" w:author="Lucy Mottram" w:date="2024-05-24T10:58:00Z">
          <w:pPr>
            <w:pStyle w:val="ListParagraph"/>
            <w:pBdr>
              <w:bottom w:val="single" w:sz="12" w:space="1" w:color="auto"/>
            </w:pBdr>
            <w:ind w:left="709"/>
          </w:pPr>
        </w:pPrChange>
      </w:pPr>
    </w:p>
    <w:p w14:paraId="3E75C8FA" w14:textId="77777777" w:rsidR="00A472B5" w:rsidRPr="00DF3358" w:rsidRDefault="00A472B5" w:rsidP="001630B1">
      <w:pPr>
        <w:pStyle w:val="ListParagraph"/>
        <w:ind w:left="284"/>
        <w:rPr>
          <w:rFonts w:ascii="Arial Rounded MT Bold" w:hAnsi="Arial Rounded MT Bold"/>
          <w:sz w:val="16"/>
          <w:szCs w:val="16"/>
          <w:rPrChange w:id="15" w:author="Lucy Mottram" w:date="2023-02-13T10:40:00Z">
            <w:rPr>
              <w:rFonts w:ascii="Arial Rounded MT Bold" w:hAnsi="Arial Rounded MT Bold"/>
              <w:sz w:val="24"/>
              <w:szCs w:val="24"/>
            </w:rPr>
          </w:rPrChange>
        </w:rPr>
        <w:pPrChange w:id="16" w:author="Lucy Mottram" w:date="2024-05-24T10:58:00Z">
          <w:pPr>
            <w:pStyle w:val="ListParagraph"/>
            <w:ind w:left="709"/>
          </w:pPr>
        </w:pPrChange>
      </w:pPr>
    </w:p>
    <w:p w14:paraId="33146529" w14:textId="007F01FC" w:rsidR="00511ED2" w:rsidRDefault="00511ED2" w:rsidP="001630B1">
      <w:pPr>
        <w:pStyle w:val="ListParagraph"/>
        <w:numPr>
          <w:ilvl w:val="0"/>
          <w:numId w:val="7"/>
        </w:numPr>
        <w:pBdr>
          <w:bottom w:val="single" w:sz="12" w:space="1" w:color="auto"/>
        </w:pBdr>
        <w:ind w:left="284" w:firstLine="0"/>
        <w:rPr>
          <w:rFonts w:ascii="Arial Rounded MT Bold" w:hAnsi="Arial Rounded MT Bold"/>
          <w:sz w:val="24"/>
          <w:szCs w:val="24"/>
        </w:rPr>
        <w:pPrChange w:id="17" w:author="Lucy Mottram" w:date="2024-05-24T10:58:00Z">
          <w:pPr>
            <w:pStyle w:val="ListParagraph"/>
            <w:numPr>
              <w:numId w:val="7"/>
            </w:numPr>
            <w:pBdr>
              <w:bottom w:val="single" w:sz="12" w:space="1" w:color="auto"/>
            </w:pBdr>
            <w:ind w:left="709"/>
          </w:pPr>
        </w:pPrChange>
      </w:pPr>
      <w:r w:rsidRPr="00623222">
        <w:rPr>
          <w:rFonts w:ascii="Arial Rounded MT Bold" w:hAnsi="Arial Rounded MT Bold"/>
          <w:sz w:val="24"/>
          <w:szCs w:val="24"/>
        </w:rPr>
        <w:t>W</w:t>
      </w:r>
      <w:r w:rsidR="00623222" w:rsidRPr="00623222">
        <w:rPr>
          <w:rFonts w:ascii="Arial Rounded MT Bold" w:hAnsi="Arial Rounded MT Bold"/>
          <w:sz w:val="24"/>
          <w:szCs w:val="24"/>
        </w:rPr>
        <w:t xml:space="preserve">ould they need to unload more often </w:t>
      </w:r>
      <w:r w:rsidR="00D41DAE">
        <w:rPr>
          <w:rFonts w:ascii="Arial Rounded MT Bold" w:hAnsi="Arial Rounded MT Bold"/>
          <w:sz w:val="24"/>
          <w:szCs w:val="24"/>
        </w:rPr>
        <w:t>if it rains</w:t>
      </w:r>
      <w:r w:rsidR="00623222" w:rsidRPr="00623222">
        <w:rPr>
          <w:rFonts w:ascii="Arial Rounded MT Bold" w:hAnsi="Arial Rounded MT Bold"/>
          <w:sz w:val="24"/>
          <w:szCs w:val="24"/>
        </w:rPr>
        <w:t xml:space="preserve">? </w:t>
      </w:r>
      <w:commentRangeStart w:id="18"/>
      <w:commentRangeEnd w:id="18"/>
      <w:r w:rsidR="004D281F">
        <w:rPr>
          <w:rStyle w:val="CommentReference"/>
        </w:rPr>
        <w:commentReference w:id="18"/>
      </w:r>
      <w:r w:rsidR="006344F4">
        <w:rPr>
          <w:rFonts w:ascii="Arial Rounded MT Bold" w:hAnsi="Arial Rounded MT Bold"/>
          <w:sz w:val="24"/>
          <w:szCs w:val="24"/>
        </w:rPr>
        <w:t>Write</w:t>
      </w:r>
      <w:r w:rsidR="006344F4" w:rsidRPr="00623222">
        <w:rPr>
          <w:rFonts w:ascii="Arial Rounded MT Bold" w:hAnsi="Arial Rounded MT Bold"/>
          <w:sz w:val="24"/>
          <w:szCs w:val="24"/>
        </w:rPr>
        <w:t xml:space="preserve"> </w:t>
      </w:r>
      <w:r w:rsidR="00623222" w:rsidRPr="00623222">
        <w:rPr>
          <w:rFonts w:ascii="Arial Rounded MT Bold" w:hAnsi="Arial Rounded MT Bold"/>
          <w:sz w:val="24"/>
          <w:szCs w:val="24"/>
        </w:rPr>
        <w:t>the answer</w:t>
      </w:r>
      <w:r w:rsidR="006344F4">
        <w:rPr>
          <w:rFonts w:ascii="Arial Rounded MT Bold" w:hAnsi="Arial Rounded MT Bold"/>
          <w:sz w:val="24"/>
          <w:szCs w:val="24"/>
        </w:rPr>
        <w:t xml:space="preserve"> below</w:t>
      </w:r>
      <w:r w:rsidR="00623222" w:rsidRPr="00623222">
        <w:rPr>
          <w:rFonts w:ascii="Arial Rounded MT Bold" w:hAnsi="Arial Rounded MT Bold"/>
          <w:sz w:val="24"/>
          <w:szCs w:val="24"/>
        </w:rPr>
        <w:t>.</w:t>
      </w:r>
    </w:p>
    <w:p w14:paraId="3FDD59E2" w14:textId="77777777" w:rsidR="008F4104" w:rsidRDefault="008F4104" w:rsidP="001630B1">
      <w:pPr>
        <w:pStyle w:val="ListParagraph"/>
        <w:pBdr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19" w:author="Lucy Mottram" w:date="2024-05-24T10:58:00Z">
          <w:pPr>
            <w:pStyle w:val="ListParagraph"/>
            <w:pBdr>
              <w:bottom w:val="single" w:sz="12" w:space="1" w:color="auto"/>
            </w:pBdr>
            <w:ind w:left="709"/>
          </w:pPr>
        </w:pPrChange>
      </w:pPr>
      <w:bookmarkStart w:id="20" w:name="_Hlk167440873"/>
    </w:p>
    <w:p w14:paraId="60A54D4A" w14:textId="77777777" w:rsidR="008F4104" w:rsidRDefault="008F4104" w:rsidP="001630B1">
      <w:pPr>
        <w:pStyle w:val="ListParagraph"/>
        <w:ind w:left="284"/>
        <w:rPr>
          <w:rFonts w:ascii="Arial Rounded MT Bold" w:hAnsi="Arial Rounded MT Bold"/>
          <w:sz w:val="24"/>
          <w:szCs w:val="24"/>
        </w:rPr>
        <w:pPrChange w:id="21" w:author="Lucy Mottram" w:date="2024-05-24T10:58:00Z">
          <w:pPr>
            <w:pStyle w:val="ListParagraph"/>
            <w:ind w:left="709"/>
          </w:pPr>
        </w:pPrChange>
      </w:pPr>
    </w:p>
    <w:bookmarkEnd w:id="20"/>
    <w:p w14:paraId="7C6AB70B" w14:textId="1FDD2430" w:rsidR="00A472B5" w:rsidRDefault="00A472B5" w:rsidP="001630B1">
      <w:pPr>
        <w:pStyle w:val="ListParagraph"/>
        <w:pBdr>
          <w:top w:val="single" w:sz="12" w:space="1" w:color="auto"/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22" w:author="Lucy Mottram" w:date="2024-05-24T10:58:00Z">
          <w:pPr>
            <w:pStyle w:val="ListParagraph"/>
            <w:pBdr>
              <w:top w:val="single" w:sz="12" w:space="1" w:color="auto"/>
              <w:bottom w:val="single" w:sz="12" w:space="1" w:color="auto"/>
            </w:pBdr>
            <w:ind w:left="709"/>
          </w:pPr>
        </w:pPrChange>
      </w:pPr>
    </w:p>
    <w:p w14:paraId="5FA6DF9B" w14:textId="77777777" w:rsidR="008F4104" w:rsidRPr="00623222" w:rsidRDefault="008F4104" w:rsidP="001630B1">
      <w:pPr>
        <w:pStyle w:val="ListParagraph"/>
        <w:ind w:left="284"/>
        <w:rPr>
          <w:rFonts w:ascii="Arial Rounded MT Bold" w:hAnsi="Arial Rounded MT Bold"/>
          <w:sz w:val="24"/>
          <w:szCs w:val="24"/>
        </w:rPr>
        <w:pPrChange w:id="23" w:author="Lucy Mottram" w:date="2024-05-24T10:58:00Z">
          <w:pPr>
            <w:pStyle w:val="ListParagraph"/>
            <w:ind w:left="709"/>
          </w:pPr>
        </w:pPrChange>
      </w:pPr>
    </w:p>
    <w:p w14:paraId="35AEAF39" w14:textId="1AC5C17A" w:rsidR="00511ED2" w:rsidRPr="00623222" w:rsidDel="00FA4FD0" w:rsidRDefault="00511ED2" w:rsidP="001630B1">
      <w:pPr>
        <w:pStyle w:val="ListParagraph"/>
        <w:numPr>
          <w:ilvl w:val="0"/>
          <w:numId w:val="18"/>
        </w:numPr>
        <w:ind w:left="284"/>
        <w:rPr>
          <w:del w:id="24" w:author="Lucy Mottram" w:date="2023-02-13T10:38:00Z"/>
          <w:rFonts w:ascii="Arial Rounded MT Bold" w:hAnsi="Arial Rounded MT Bold"/>
          <w:sz w:val="24"/>
          <w:szCs w:val="24"/>
        </w:rPr>
        <w:pPrChange w:id="25" w:author="Lucy Mottram" w:date="2024-05-24T10:58:00Z">
          <w:pPr>
            <w:pStyle w:val="ListParagraph"/>
            <w:ind w:left="709"/>
          </w:pPr>
        </w:pPrChange>
      </w:pPr>
    </w:p>
    <w:p w14:paraId="24FF1EEC" w14:textId="77777777" w:rsidR="00193A16" w:rsidRDefault="00CA3950" w:rsidP="001630B1">
      <w:pPr>
        <w:pStyle w:val="ListParagraph"/>
        <w:numPr>
          <w:ilvl w:val="0"/>
          <w:numId w:val="18"/>
        </w:numPr>
        <w:ind w:left="284"/>
        <w:rPr>
          <w:ins w:id="26" w:author="Lucy Mottram" w:date="2023-02-13T10:40:00Z"/>
          <w:rFonts w:ascii="Arial Rounded MT Bold" w:hAnsi="Arial Rounded MT Bold"/>
          <w:sz w:val="24"/>
          <w:szCs w:val="24"/>
        </w:rPr>
        <w:pPrChange w:id="27" w:author="Lucy Mottram" w:date="2024-05-24T10:58:00Z">
          <w:pPr>
            <w:pStyle w:val="ListParagraph"/>
            <w:numPr>
              <w:numId w:val="18"/>
            </w:numPr>
            <w:ind w:left="1080" w:hanging="360"/>
          </w:pPr>
        </w:pPrChange>
      </w:pPr>
      <w:r w:rsidRPr="00623222">
        <w:rPr>
          <w:rFonts w:ascii="Arial Rounded MT Bold" w:hAnsi="Arial Rounded MT Bold"/>
          <w:sz w:val="24"/>
          <w:szCs w:val="24"/>
        </w:rPr>
        <w:t xml:space="preserve">The grabber </w:t>
      </w:r>
      <w:r w:rsidR="00FA409F" w:rsidRPr="00623222">
        <w:rPr>
          <w:rFonts w:ascii="Arial Rounded MT Bold" w:hAnsi="Arial Rounded MT Bold"/>
          <w:sz w:val="24"/>
          <w:szCs w:val="24"/>
        </w:rPr>
        <w:t xml:space="preserve">at Exeter can hold </w:t>
      </w:r>
      <w:r w:rsidR="000F560B" w:rsidRPr="00623222">
        <w:rPr>
          <w:rFonts w:ascii="Arial Rounded MT Bold" w:hAnsi="Arial Rounded MT Bold"/>
          <w:sz w:val="24"/>
          <w:szCs w:val="24"/>
        </w:rPr>
        <w:t xml:space="preserve">1 tonne or 1000kg of waste at a time. </w:t>
      </w:r>
    </w:p>
    <w:p w14:paraId="4FCAE1DF" w14:textId="77777777" w:rsidR="00DF3358" w:rsidRPr="00DF3358" w:rsidRDefault="00DF3358" w:rsidP="001630B1">
      <w:pPr>
        <w:pStyle w:val="ListParagraph"/>
        <w:ind w:left="284"/>
        <w:rPr>
          <w:rFonts w:ascii="Arial Rounded MT Bold" w:hAnsi="Arial Rounded MT Bold"/>
          <w:sz w:val="16"/>
          <w:szCs w:val="16"/>
          <w:rPrChange w:id="28" w:author="Lucy Mottram" w:date="2023-02-13T10:40:00Z">
            <w:rPr>
              <w:rFonts w:ascii="Arial Rounded MT Bold" w:hAnsi="Arial Rounded MT Bold"/>
              <w:sz w:val="24"/>
              <w:szCs w:val="24"/>
            </w:rPr>
          </w:rPrChange>
        </w:rPr>
        <w:pPrChange w:id="29" w:author="Lucy Mottram" w:date="2024-05-24T10:58:00Z">
          <w:pPr>
            <w:pStyle w:val="ListParagraph"/>
            <w:numPr>
              <w:numId w:val="5"/>
            </w:numPr>
            <w:ind w:hanging="720"/>
          </w:pPr>
        </w:pPrChange>
      </w:pPr>
    </w:p>
    <w:p w14:paraId="5A22016C" w14:textId="0CCDE3C5" w:rsidR="00193A16" w:rsidRDefault="007A2644" w:rsidP="001630B1">
      <w:pPr>
        <w:pStyle w:val="ListParagraph"/>
        <w:numPr>
          <w:ilvl w:val="0"/>
          <w:numId w:val="9"/>
        </w:numPr>
        <w:ind w:left="284"/>
        <w:rPr>
          <w:rFonts w:ascii="Arial Rounded MT Bold" w:hAnsi="Arial Rounded MT Bold"/>
          <w:sz w:val="24"/>
          <w:szCs w:val="24"/>
        </w:rPr>
        <w:pPrChange w:id="30" w:author="Lucy Mottram" w:date="2024-05-24T10:58:00Z">
          <w:pPr>
            <w:pStyle w:val="ListParagraph"/>
            <w:numPr>
              <w:numId w:val="9"/>
            </w:numPr>
            <w:ind w:left="1080" w:hanging="360"/>
          </w:pPr>
        </w:pPrChange>
      </w:pPr>
      <w:r>
        <w:rPr>
          <w:rFonts w:ascii="Arial Rounded MT Bold" w:hAnsi="Arial Rounded MT Bold"/>
          <w:sz w:val="24"/>
          <w:szCs w:val="24"/>
        </w:rPr>
        <w:t xml:space="preserve">How many tonnes is 850kg of </w:t>
      </w:r>
      <w:commentRangeStart w:id="31"/>
      <w:r>
        <w:rPr>
          <w:rFonts w:ascii="Arial Rounded MT Bold" w:hAnsi="Arial Rounded MT Bold"/>
          <w:sz w:val="24"/>
          <w:szCs w:val="24"/>
        </w:rPr>
        <w:t>waste?</w:t>
      </w:r>
      <w:commentRangeEnd w:id="31"/>
      <w:r w:rsidR="00962AC4">
        <w:rPr>
          <w:rStyle w:val="CommentReference"/>
        </w:rPr>
        <w:commentReference w:id="31"/>
      </w:r>
    </w:p>
    <w:p w14:paraId="2E9F32D8" w14:textId="77777777" w:rsidR="00E27F1F" w:rsidRDefault="00E27F1F" w:rsidP="001630B1">
      <w:pPr>
        <w:pStyle w:val="ListParagraph"/>
        <w:pBdr>
          <w:bottom w:val="single" w:sz="12" w:space="1" w:color="auto"/>
        </w:pBdr>
        <w:ind w:left="284"/>
        <w:rPr>
          <w:ins w:id="32" w:author="Lucy Mottram" w:date="2024-05-24T11:00:00Z"/>
          <w:rFonts w:ascii="Arial Rounded MT Bold" w:hAnsi="Arial Rounded MT Bold"/>
          <w:sz w:val="24"/>
          <w:szCs w:val="24"/>
        </w:rPr>
      </w:pPr>
    </w:p>
    <w:p w14:paraId="7EBA6E91" w14:textId="77777777" w:rsidR="005E5B5E" w:rsidRDefault="005E5B5E" w:rsidP="005E5B5E">
      <w:pPr>
        <w:pStyle w:val="ListParagraph"/>
        <w:pBdr>
          <w:bottom w:val="single" w:sz="12" w:space="1" w:color="auto"/>
        </w:pBdr>
        <w:ind w:left="284"/>
        <w:rPr>
          <w:ins w:id="33" w:author="Lucy Mottram" w:date="2024-05-24T11:00:00Z"/>
          <w:rFonts w:ascii="Arial Rounded MT Bold" w:hAnsi="Arial Rounded MT Bold"/>
          <w:sz w:val="24"/>
          <w:szCs w:val="24"/>
        </w:rPr>
      </w:pPr>
    </w:p>
    <w:p w14:paraId="5130AEDB" w14:textId="77777777" w:rsidR="005E5B5E" w:rsidRDefault="005E5B5E" w:rsidP="005E5B5E">
      <w:pPr>
        <w:pStyle w:val="ListParagraph"/>
        <w:ind w:left="284"/>
        <w:rPr>
          <w:ins w:id="34" w:author="Lucy Mottram" w:date="2024-05-24T11:00:00Z"/>
          <w:rFonts w:ascii="Arial Rounded MT Bold" w:hAnsi="Arial Rounded MT Bold"/>
          <w:sz w:val="24"/>
          <w:szCs w:val="24"/>
        </w:rPr>
      </w:pPr>
    </w:p>
    <w:p w14:paraId="5BBD1155" w14:textId="77777777" w:rsidR="005E5B5E" w:rsidRDefault="005E5B5E" w:rsidP="001630B1">
      <w:pPr>
        <w:pStyle w:val="ListParagraph"/>
        <w:pBdr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35" w:author="Lucy Mottram" w:date="2024-05-24T10:58:00Z">
          <w:pPr>
            <w:pStyle w:val="ListParagraph"/>
            <w:pBdr>
              <w:bottom w:val="single" w:sz="12" w:space="1" w:color="auto"/>
            </w:pBdr>
            <w:ind w:left="1080"/>
          </w:pPr>
        </w:pPrChange>
      </w:pPr>
    </w:p>
    <w:p w14:paraId="19EAB18D" w14:textId="77777777" w:rsidR="00E27F1F" w:rsidRPr="00DF3358" w:rsidRDefault="00E27F1F" w:rsidP="001630B1">
      <w:pPr>
        <w:pStyle w:val="ListParagraph"/>
        <w:ind w:left="284"/>
        <w:rPr>
          <w:rFonts w:ascii="Arial Rounded MT Bold" w:hAnsi="Arial Rounded MT Bold"/>
          <w:sz w:val="16"/>
          <w:szCs w:val="16"/>
          <w:rPrChange w:id="36" w:author="Lucy Mottram" w:date="2023-02-13T10:40:00Z">
            <w:rPr>
              <w:rFonts w:ascii="Arial Rounded MT Bold" w:hAnsi="Arial Rounded MT Bold"/>
              <w:sz w:val="24"/>
              <w:szCs w:val="24"/>
            </w:rPr>
          </w:rPrChange>
        </w:rPr>
        <w:pPrChange w:id="37" w:author="Lucy Mottram" w:date="2024-05-24T10:58:00Z">
          <w:pPr>
            <w:pStyle w:val="ListParagraph"/>
            <w:ind w:left="1080"/>
          </w:pPr>
        </w:pPrChange>
      </w:pPr>
    </w:p>
    <w:p w14:paraId="0C42C2B7" w14:textId="7FB4EEC8" w:rsidR="00922CAC" w:rsidRDefault="00B72510" w:rsidP="001630B1">
      <w:pPr>
        <w:pStyle w:val="ListParagraph"/>
        <w:numPr>
          <w:ilvl w:val="0"/>
          <w:numId w:val="9"/>
        </w:numPr>
        <w:ind w:left="284"/>
        <w:rPr>
          <w:rFonts w:ascii="Arial Rounded MT Bold" w:hAnsi="Arial Rounded MT Bold"/>
          <w:sz w:val="24"/>
          <w:szCs w:val="24"/>
        </w:rPr>
        <w:pPrChange w:id="38" w:author="Lucy Mottram" w:date="2024-05-24T10:58:00Z">
          <w:pPr>
            <w:pStyle w:val="ListParagraph"/>
            <w:numPr>
              <w:numId w:val="9"/>
            </w:numPr>
            <w:ind w:left="1080" w:hanging="360"/>
          </w:pPr>
        </w:pPrChange>
      </w:pPr>
      <w:r>
        <w:rPr>
          <w:rFonts w:ascii="Arial Rounded MT Bold" w:hAnsi="Arial Rounded MT Bold"/>
          <w:sz w:val="24"/>
          <w:szCs w:val="24"/>
        </w:rPr>
        <w:t xml:space="preserve">Calculate how much waste is </w:t>
      </w:r>
      <w:r w:rsidR="003C36F6">
        <w:rPr>
          <w:rFonts w:ascii="Arial Rounded MT Bold" w:hAnsi="Arial Rounded MT Bold"/>
          <w:sz w:val="24"/>
          <w:szCs w:val="24"/>
        </w:rPr>
        <w:t xml:space="preserve">loaded into the incinerator </w:t>
      </w:r>
      <w:r w:rsidR="006270D0">
        <w:rPr>
          <w:rFonts w:ascii="Arial Rounded MT Bold" w:hAnsi="Arial Rounded MT Bold"/>
          <w:sz w:val="24"/>
          <w:szCs w:val="24"/>
        </w:rPr>
        <w:t xml:space="preserve">if the following loads are put in: </w:t>
      </w:r>
    </w:p>
    <w:p w14:paraId="66819592" w14:textId="77777777" w:rsidR="000E2346" w:rsidRDefault="000E2346" w:rsidP="001630B1">
      <w:pPr>
        <w:pStyle w:val="ListParagraph"/>
        <w:ind w:left="284"/>
        <w:rPr>
          <w:rFonts w:ascii="Arial Rounded MT Bold" w:hAnsi="Arial Rounded MT Bold"/>
          <w:sz w:val="24"/>
          <w:szCs w:val="24"/>
        </w:rPr>
        <w:pPrChange w:id="39" w:author="Lucy Mottram" w:date="2024-05-24T10:58:00Z">
          <w:pPr>
            <w:pStyle w:val="ListParagraph"/>
            <w:ind w:left="1080"/>
          </w:pPr>
        </w:pPrChange>
      </w:pPr>
    </w:p>
    <w:p w14:paraId="26FFDFDB" w14:textId="54E7C189" w:rsidR="007A2644" w:rsidRDefault="006270D0" w:rsidP="001630B1">
      <w:pPr>
        <w:pStyle w:val="ListParagraph"/>
        <w:ind w:left="284"/>
        <w:rPr>
          <w:rFonts w:ascii="Arial Rounded MT Bold" w:hAnsi="Arial Rounded MT Bold"/>
          <w:sz w:val="24"/>
          <w:szCs w:val="24"/>
        </w:rPr>
        <w:pPrChange w:id="40" w:author="Lucy Mottram" w:date="2024-05-24T10:58:00Z">
          <w:pPr>
            <w:pStyle w:val="ListParagraph"/>
            <w:ind w:left="1080"/>
          </w:pPr>
        </w:pPrChange>
      </w:pPr>
      <w:r>
        <w:rPr>
          <w:rFonts w:ascii="Arial Rounded MT Bold" w:hAnsi="Arial Rounded MT Bold"/>
          <w:sz w:val="24"/>
          <w:szCs w:val="24"/>
        </w:rPr>
        <w:t>0.75</w:t>
      </w:r>
      <w:r w:rsidR="00922CAC">
        <w:rPr>
          <w:rFonts w:ascii="Arial Rounded MT Bold" w:hAnsi="Arial Rounded MT Bold"/>
          <w:sz w:val="24"/>
          <w:szCs w:val="24"/>
        </w:rPr>
        <w:t xml:space="preserve"> tonnes</w:t>
      </w:r>
      <w:r w:rsidR="00922CAC">
        <w:rPr>
          <w:rFonts w:ascii="Arial Rounded MT Bold" w:hAnsi="Arial Rounded MT Bold"/>
          <w:sz w:val="24"/>
          <w:szCs w:val="24"/>
        </w:rPr>
        <w:tab/>
        <w:t>0.9 tonnes</w:t>
      </w:r>
      <w:r w:rsidR="00922CAC">
        <w:rPr>
          <w:rFonts w:ascii="Arial Rounded MT Bold" w:hAnsi="Arial Rounded MT Bold"/>
          <w:sz w:val="24"/>
          <w:szCs w:val="24"/>
        </w:rPr>
        <w:tab/>
        <w:t>1.1 tonnes</w:t>
      </w:r>
      <w:r w:rsidR="00922CAC">
        <w:rPr>
          <w:rFonts w:ascii="Arial Rounded MT Bold" w:hAnsi="Arial Rounded MT Bold"/>
          <w:sz w:val="24"/>
          <w:szCs w:val="24"/>
        </w:rPr>
        <w:tab/>
      </w:r>
      <w:r w:rsidR="00D630DD">
        <w:rPr>
          <w:rFonts w:ascii="Arial Rounded MT Bold" w:hAnsi="Arial Rounded MT Bold"/>
          <w:sz w:val="24"/>
          <w:szCs w:val="24"/>
        </w:rPr>
        <w:t>1.25 tonnes</w:t>
      </w:r>
    </w:p>
    <w:p w14:paraId="18438DE0" w14:textId="77777777" w:rsidR="00107D74" w:rsidRDefault="00D630DD" w:rsidP="001630B1">
      <w:pPr>
        <w:pStyle w:val="ListParagraph"/>
        <w:ind w:left="284"/>
        <w:rPr>
          <w:rFonts w:ascii="Arial Rounded MT Bold" w:hAnsi="Arial Rounded MT Bold"/>
          <w:sz w:val="24"/>
          <w:szCs w:val="24"/>
        </w:rPr>
        <w:pPrChange w:id="41" w:author="Lucy Mottram" w:date="2024-05-24T10:58:00Z">
          <w:pPr>
            <w:pStyle w:val="ListParagraph"/>
            <w:ind w:left="1080"/>
          </w:pPr>
        </w:pPrChange>
      </w:pPr>
      <w:r>
        <w:rPr>
          <w:rFonts w:ascii="Arial Rounded MT Bold" w:hAnsi="Arial Rounded MT Bold"/>
          <w:sz w:val="24"/>
          <w:szCs w:val="24"/>
        </w:rPr>
        <w:t>0.8 tonnes</w:t>
      </w:r>
      <w:r>
        <w:rPr>
          <w:rFonts w:ascii="Arial Rounded MT Bold" w:hAnsi="Arial Rounded MT Bold"/>
          <w:sz w:val="24"/>
          <w:szCs w:val="24"/>
        </w:rPr>
        <w:tab/>
      </w:r>
      <w:r w:rsidR="00DB6256">
        <w:rPr>
          <w:rFonts w:ascii="Arial Rounded MT Bold" w:hAnsi="Arial Rounded MT Bold"/>
          <w:sz w:val="24"/>
          <w:szCs w:val="24"/>
        </w:rPr>
        <w:t>1 tonne</w:t>
      </w:r>
      <w:r w:rsidR="00DB6256">
        <w:rPr>
          <w:rFonts w:ascii="Arial Rounded MT Bold" w:hAnsi="Arial Rounded MT Bold"/>
          <w:sz w:val="24"/>
          <w:szCs w:val="24"/>
        </w:rPr>
        <w:tab/>
        <w:t>1.2 tonnes</w:t>
      </w:r>
      <w:r w:rsidR="00DB6256">
        <w:rPr>
          <w:rFonts w:ascii="Arial Rounded MT Bold" w:hAnsi="Arial Rounded MT Bold"/>
          <w:sz w:val="24"/>
          <w:szCs w:val="24"/>
        </w:rPr>
        <w:tab/>
        <w:t>1 tonne</w:t>
      </w:r>
    </w:p>
    <w:p w14:paraId="72A69154" w14:textId="77777777" w:rsidR="00107D74" w:rsidRDefault="00107D74" w:rsidP="001630B1">
      <w:pPr>
        <w:pStyle w:val="ListParagraph"/>
        <w:pBdr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42" w:author="Lucy Mottram" w:date="2024-05-24T10:58:00Z">
          <w:pPr>
            <w:pStyle w:val="ListParagraph"/>
            <w:pBdr>
              <w:bottom w:val="single" w:sz="12" w:space="1" w:color="auto"/>
            </w:pBdr>
          </w:pPr>
        </w:pPrChange>
      </w:pPr>
    </w:p>
    <w:p w14:paraId="7B22443D" w14:textId="77777777" w:rsidR="00107D74" w:rsidRPr="00623222" w:rsidRDefault="00107D74" w:rsidP="001630B1">
      <w:pPr>
        <w:pStyle w:val="ListParagraph"/>
        <w:ind w:left="284"/>
        <w:rPr>
          <w:rFonts w:ascii="Arial Rounded MT Bold" w:hAnsi="Arial Rounded MT Bold"/>
          <w:sz w:val="24"/>
          <w:szCs w:val="24"/>
        </w:rPr>
        <w:pPrChange w:id="43" w:author="Lucy Mottram" w:date="2024-05-24T10:58:00Z">
          <w:pPr>
            <w:pStyle w:val="ListParagraph"/>
          </w:pPr>
        </w:pPrChange>
      </w:pPr>
    </w:p>
    <w:p w14:paraId="11B542B6" w14:textId="553B1D05" w:rsidR="004052EE" w:rsidRDefault="000F560B" w:rsidP="001630B1">
      <w:pPr>
        <w:pStyle w:val="ListParagraph"/>
        <w:numPr>
          <w:ilvl w:val="0"/>
          <w:numId w:val="9"/>
        </w:numPr>
        <w:ind w:left="284"/>
        <w:rPr>
          <w:rFonts w:ascii="Arial Rounded MT Bold" w:hAnsi="Arial Rounded MT Bold"/>
          <w:sz w:val="24"/>
          <w:szCs w:val="24"/>
        </w:rPr>
        <w:pPrChange w:id="44" w:author="Lucy Mottram" w:date="2024-05-24T10:58:00Z">
          <w:pPr>
            <w:pStyle w:val="ListParagraph"/>
            <w:numPr>
              <w:numId w:val="9"/>
            </w:numPr>
            <w:ind w:left="1080" w:hanging="360"/>
          </w:pPr>
        </w:pPrChange>
      </w:pPr>
      <w:r w:rsidRPr="00623222">
        <w:rPr>
          <w:rFonts w:ascii="Arial Rounded MT Bold" w:hAnsi="Arial Rounded MT Bold"/>
          <w:sz w:val="24"/>
          <w:szCs w:val="24"/>
        </w:rPr>
        <w:t xml:space="preserve">If the </w:t>
      </w:r>
      <w:r w:rsidR="00DB2F50" w:rsidRPr="00623222">
        <w:rPr>
          <w:rFonts w:ascii="Arial Rounded MT Bold" w:hAnsi="Arial Rounded MT Bold"/>
          <w:sz w:val="24"/>
          <w:szCs w:val="24"/>
        </w:rPr>
        <w:t>operator</w:t>
      </w:r>
      <w:r w:rsidR="005B7819" w:rsidRPr="00623222">
        <w:rPr>
          <w:rFonts w:ascii="Arial Rounded MT Bold" w:hAnsi="Arial Rounded MT Bold"/>
          <w:sz w:val="24"/>
          <w:szCs w:val="24"/>
        </w:rPr>
        <w:t>s</w:t>
      </w:r>
      <w:r w:rsidR="00DB2F50" w:rsidRPr="00623222">
        <w:rPr>
          <w:rFonts w:ascii="Arial Rounded MT Bold" w:hAnsi="Arial Rounded MT Bold"/>
          <w:sz w:val="24"/>
          <w:szCs w:val="24"/>
        </w:rPr>
        <w:t xml:space="preserve"> </w:t>
      </w:r>
      <w:r w:rsidR="005B7819" w:rsidRPr="00623222">
        <w:rPr>
          <w:rFonts w:ascii="Arial Rounded MT Bold" w:hAnsi="Arial Rounded MT Bold"/>
          <w:sz w:val="24"/>
          <w:szCs w:val="24"/>
        </w:rPr>
        <w:t>load</w:t>
      </w:r>
      <w:r w:rsidR="00EB4D81" w:rsidRPr="00623222">
        <w:rPr>
          <w:rFonts w:ascii="Arial Rounded MT Bold" w:hAnsi="Arial Rounded MT Bold"/>
          <w:sz w:val="24"/>
          <w:szCs w:val="24"/>
        </w:rPr>
        <w:t xml:space="preserve"> the </w:t>
      </w:r>
      <w:r w:rsidR="00DB2F50" w:rsidRPr="00623222">
        <w:rPr>
          <w:rFonts w:ascii="Arial Rounded MT Bold" w:hAnsi="Arial Rounded MT Bold"/>
          <w:sz w:val="24"/>
          <w:szCs w:val="24"/>
        </w:rPr>
        <w:t xml:space="preserve">grabber </w:t>
      </w:r>
      <w:r w:rsidR="00A17902">
        <w:rPr>
          <w:rFonts w:ascii="Arial Rounded MT Bold" w:hAnsi="Arial Rounded MT Bold"/>
          <w:sz w:val="24"/>
          <w:szCs w:val="24"/>
        </w:rPr>
        <w:t xml:space="preserve">with exactly 1 tonne of waste each time </w:t>
      </w:r>
      <w:r w:rsidR="005B7819" w:rsidRPr="00623222">
        <w:rPr>
          <w:rFonts w:ascii="Arial Rounded MT Bold" w:hAnsi="Arial Rounded MT Bold"/>
          <w:sz w:val="24"/>
          <w:szCs w:val="24"/>
        </w:rPr>
        <w:t xml:space="preserve">and </w:t>
      </w:r>
      <w:r w:rsidR="00DB2F50" w:rsidRPr="00623222">
        <w:rPr>
          <w:rFonts w:ascii="Arial Rounded MT Bold" w:hAnsi="Arial Rounded MT Bold"/>
          <w:sz w:val="24"/>
          <w:szCs w:val="24"/>
        </w:rPr>
        <w:t>feed the hopper</w:t>
      </w:r>
      <w:r w:rsidR="00EB4D81" w:rsidRPr="00623222">
        <w:rPr>
          <w:rFonts w:ascii="Arial Rounded MT Bold" w:hAnsi="Arial Rounded MT Bold"/>
          <w:sz w:val="24"/>
          <w:szCs w:val="24"/>
        </w:rPr>
        <w:t xml:space="preserve"> 8 times an hour for 24 hours, how much waste is being fed to the </w:t>
      </w:r>
      <w:r w:rsidR="003A0E25" w:rsidRPr="00623222">
        <w:rPr>
          <w:rFonts w:ascii="Arial Rounded MT Bold" w:hAnsi="Arial Rounded MT Bold"/>
          <w:sz w:val="24"/>
          <w:szCs w:val="24"/>
        </w:rPr>
        <w:t>incinerator kiln</w:t>
      </w:r>
      <w:r w:rsidR="005B7819" w:rsidRPr="00623222">
        <w:rPr>
          <w:rFonts w:ascii="Arial Rounded MT Bold" w:hAnsi="Arial Rounded MT Bold"/>
          <w:sz w:val="24"/>
          <w:szCs w:val="24"/>
        </w:rPr>
        <w:t xml:space="preserve"> in a day</w:t>
      </w:r>
      <w:r w:rsidR="003A0E25" w:rsidRPr="00623222">
        <w:rPr>
          <w:rFonts w:ascii="Arial Rounded MT Bold" w:hAnsi="Arial Rounded MT Bold"/>
          <w:sz w:val="24"/>
          <w:szCs w:val="24"/>
        </w:rPr>
        <w:t>?</w:t>
      </w:r>
    </w:p>
    <w:p w14:paraId="71CD2D08" w14:textId="77777777" w:rsidR="00C85C1C" w:rsidRDefault="00C85C1C" w:rsidP="001630B1">
      <w:pPr>
        <w:pStyle w:val="ListParagraph"/>
        <w:pBdr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45" w:author="Lucy Mottram" w:date="2024-05-24T10:58:00Z">
          <w:pPr>
            <w:pStyle w:val="ListParagraph"/>
            <w:pBdr>
              <w:bottom w:val="single" w:sz="12" w:space="1" w:color="auto"/>
            </w:pBdr>
          </w:pPr>
        </w:pPrChange>
      </w:pPr>
    </w:p>
    <w:p w14:paraId="674580DE" w14:textId="77777777" w:rsidR="00C85C1C" w:rsidRPr="00DF3358" w:rsidRDefault="00C85C1C" w:rsidP="001630B1">
      <w:pPr>
        <w:pStyle w:val="ListParagraph"/>
        <w:ind w:left="284"/>
        <w:rPr>
          <w:rFonts w:ascii="Arial Rounded MT Bold" w:hAnsi="Arial Rounded MT Bold"/>
          <w:sz w:val="16"/>
          <w:szCs w:val="16"/>
          <w:rPrChange w:id="46" w:author="Lucy Mottram" w:date="2023-02-13T10:40:00Z">
            <w:rPr>
              <w:rFonts w:ascii="Arial Rounded MT Bold" w:hAnsi="Arial Rounded MT Bold"/>
              <w:sz w:val="24"/>
              <w:szCs w:val="24"/>
            </w:rPr>
          </w:rPrChange>
        </w:rPr>
        <w:pPrChange w:id="47" w:author="Lucy Mottram" w:date="2024-05-24T10:58:00Z">
          <w:pPr>
            <w:pStyle w:val="ListParagraph"/>
          </w:pPr>
        </w:pPrChange>
      </w:pPr>
    </w:p>
    <w:p w14:paraId="33F32218" w14:textId="1DA5B682" w:rsidR="00C85C1C" w:rsidRDefault="005B15B4" w:rsidP="001630B1">
      <w:pPr>
        <w:pStyle w:val="ListParagraph"/>
        <w:numPr>
          <w:ilvl w:val="0"/>
          <w:numId w:val="9"/>
        </w:numPr>
        <w:ind w:left="284"/>
        <w:rPr>
          <w:rFonts w:ascii="Arial Rounded MT Bold" w:hAnsi="Arial Rounded MT Bold"/>
          <w:sz w:val="24"/>
          <w:szCs w:val="24"/>
        </w:rPr>
        <w:pPrChange w:id="48" w:author="Lucy Mottram" w:date="2024-05-24T10:58:00Z">
          <w:pPr>
            <w:pStyle w:val="ListParagraph"/>
            <w:numPr>
              <w:numId w:val="9"/>
            </w:numPr>
            <w:ind w:left="1080" w:hanging="360"/>
          </w:pPr>
        </w:pPrChange>
      </w:pPr>
      <w:commentRangeStart w:id="49"/>
      <w:r w:rsidRPr="001C7BF9">
        <w:rPr>
          <w:rFonts w:ascii="Arial Rounded MT Bold" w:hAnsi="Arial Rounded MT Bold"/>
          <w:sz w:val="24"/>
          <w:szCs w:val="24"/>
        </w:rPr>
        <w:t xml:space="preserve">The temperature of the kiln is monitored day and night to make sure it is always over </w:t>
      </w:r>
      <w:r w:rsidR="00EA51AF">
        <w:rPr>
          <w:rFonts w:ascii="Arial Rounded MT Bold" w:hAnsi="Arial Rounded MT Bold"/>
          <w:sz w:val="24"/>
          <w:szCs w:val="24"/>
        </w:rPr>
        <w:t xml:space="preserve">the minimum legal limit of </w:t>
      </w:r>
      <w:r w:rsidR="001C7BF9" w:rsidRPr="001C7BF9">
        <w:rPr>
          <w:rFonts w:ascii="Arial Rounded MT Bold" w:hAnsi="Arial Rounded MT Bold"/>
          <w:sz w:val="24"/>
          <w:szCs w:val="24"/>
        </w:rPr>
        <w:t>850</w:t>
      </w:r>
      <w:r w:rsidR="001C7BF9" w:rsidRPr="001C7BF9">
        <w:rPr>
          <w:rFonts w:ascii="Symbol" w:eastAsia="Symbol" w:hAnsi="Symbol" w:cs="Symbol"/>
          <w:sz w:val="24"/>
          <w:szCs w:val="24"/>
        </w:rPr>
        <w:t>°</w:t>
      </w:r>
      <w:r w:rsidR="001C7BF9" w:rsidRPr="001C7BF9">
        <w:rPr>
          <w:rFonts w:ascii="Arial Rounded MT Bold" w:hAnsi="Arial Rounded MT Bold"/>
          <w:sz w:val="24"/>
          <w:szCs w:val="24"/>
        </w:rPr>
        <w:t>C</w:t>
      </w:r>
      <w:r w:rsidR="00865BA3">
        <w:rPr>
          <w:rFonts w:ascii="Arial Rounded MT Bold" w:hAnsi="Arial Rounded MT Bold"/>
          <w:sz w:val="24"/>
          <w:szCs w:val="24"/>
        </w:rPr>
        <w:t>.</w:t>
      </w:r>
      <w:r w:rsidR="00834543">
        <w:rPr>
          <w:rFonts w:ascii="Arial Rounded MT Bold" w:hAnsi="Arial Rounded MT Bold"/>
          <w:sz w:val="24"/>
          <w:szCs w:val="24"/>
        </w:rPr>
        <w:t xml:space="preserve"> </w:t>
      </w:r>
      <w:r w:rsidR="003E3D1B">
        <w:rPr>
          <w:rFonts w:ascii="Arial Rounded MT Bold" w:hAnsi="Arial Rounded MT Bold"/>
          <w:sz w:val="24"/>
          <w:szCs w:val="24"/>
        </w:rPr>
        <w:t>Most of the time the temperature is 930</w:t>
      </w:r>
      <w:r w:rsidR="003E3D1B">
        <w:rPr>
          <w:rFonts w:ascii="Symbol" w:eastAsia="Symbol" w:hAnsi="Symbol" w:cs="Symbol"/>
          <w:sz w:val="24"/>
          <w:szCs w:val="24"/>
        </w:rPr>
        <w:t>°</w:t>
      </w:r>
      <w:r w:rsidR="003E3D1B" w:rsidRPr="003E3D1B">
        <w:rPr>
          <w:rFonts w:ascii="Arial Rounded MT Bold" w:hAnsi="Arial Rounded MT Bold"/>
          <w:sz w:val="24"/>
          <w:szCs w:val="24"/>
        </w:rPr>
        <w:t>C</w:t>
      </w:r>
      <w:r w:rsidR="003E3D1B">
        <w:rPr>
          <w:rFonts w:ascii="Arial Rounded MT Bold" w:hAnsi="Arial Rounded MT Bold"/>
          <w:sz w:val="24"/>
          <w:szCs w:val="24"/>
        </w:rPr>
        <w:t xml:space="preserve">. How </w:t>
      </w:r>
      <w:r w:rsidR="000519D4">
        <w:rPr>
          <w:rFonts w:ascii="Arial Rounded MT Bold" w:hAnsi="Arial Rounded MT Bold"/>
          <w:sz w:val="24"/>
          <w:szCs w:val="24"/>
        </w:rPr>
        <w:t xml:space="preserve">much </w:t>
      </w:r>
      <w:r w:rsidR="00796C0D">
        <w:rPr>
          <w:rFonts w:ascii="Arial Rounded MT Bold" w:hAnsi="Arial Rounded MT Bold"/>
          <w:sz w:val="24"/>
          <w:szCs w:val="24"/>
        </w:rPr>
        <w:t>higher than 850</w:t>
      </w:r>
      <w:r w:rsidR="00796C0D">
        <w:rPr>
          <w:rFonts w:ascii="Arial Rounded MT Bold" w:hAnsi="Arial Rounded MT Bold"/>
          <w:sz w:val="24"/>
          <w:szCs w:val="24"/>
        </w:rPr>
        <w:sym w:font="Symbol" w:char="F0B0"/>
      </w:r>
      <w:r w:rsidR="00796C0D" w:rsidRPr="00796C0D">
        <w:rPr>
          <w:rFonts w:ascii="Arial Rounded MT Bold" w:hAnsi="Arial Rounded MT Bold"/>
          <w:sz w:val="24"/>
          <w:szCs w:val="24"/>
        </w:rPr>
        <w:t>C</w:t>
      </w:r>
      <w:r w:rsidR="00522FAC">
        <w:rPr>
          <w:rFonts w:ascii="Arial Rounded MT Bold" w:hAnsi="Arial Rounded MT Bold"/>
          <w:sz w:val="24"/>
          <w:szCs w:val="24"/>
        </w:rPr>
        <w:t xml:space="preserve"> does the kiln usually run?</w:t>
      </w:r>
      <w:commentRangeEnd w:id="49"/>
      <w:r w:rsidR="00B92F91">
        <w:rPr>
          <w:rStyle w:val="CommentReference"/>
        </w:rPr>
        <w:commentReference w:id="49"/>
      </w:r>
    </w:p>
    <w:p w14:paraId="116FC9DD" w14:textId="77777777" w:rsidR="00C85C1C" w:rsidRDefault="00C85C1C" w:rsidP="001630B1">
      <w:pPr>
        <w:pStyle w:val="ListParagraph"/>
        <w:pBdr>
          <w:bottom w:val="single" w:sz="12" w:space="1" w:color="auto"/>
        </w:pBdr>
        <w:ind w:left="284"/>
        <w:rPr>
          <w:rFonts w:ascii="Arial Rounded MT Bold" w:hAnsi="Arial Rounded MT Bold"/>
          <w:sz w:val="24"/>
          <w:szCs w:val="24"/>
        </w:rPr>
        <w:pPrChange w:id="50" w:author="Lucy Mottram" w:date="2024-05-24T10:58:00Z">
          <w:pPr>
            <w:pStyle w:val="ListParagraph"/>
            <w:pBdr>
              <w:bottom w:val="single" w:sz="12" w:space="1" w:color="auto"/>
            </w:pBdr>
          </w:pPr>
        </w:pPrChange>
      </w:pPr>
    </w:p>
    <w:p w14:paraId="19263B14" w14:textId="77777777" w:rsidR="001630B1" w:rsidRDefault="001630B1" w:rsidP="00BE3189">
      <w:pPr>
        <w:rPr>
          <w:ins w:id="51" w:author="Lucy Mottram" w:date="2024-05-24T10:58:00Z"/>
          <w:rFonts w:ascii="Arial Rounded MT Bold" w:hAnsi="Arial Rounded MT Bold"/>
          <w:color w:val="4472C4" w:themeColor="accent1"/>
          <w:sz w:val="24"/>
          <w:szCs w:val="24"/>
        </w:rPr>
      </w:pPr>
    </w:p>
    <w:p w14:paraId="47AC6E6A" w14:textId="644BCA40" w:rsidR="00021C44" w:rsidDel="00FF13CC" w:rsidRDefault="00CD363B" w:rsidP="00BE3189">
      <w:pPr>
        <w:rPr>
          <w:del w:id="52" w:author="Lucy Mottram" w:date="2023-02-13T10:39:00Z"/>
          <w:rFonts w:ascii="Arial Rounded MT Bold" w:hAnsi="Arial Rounded MT Bold"/>
          <w:color w:val="4472C4" w:themeColor="accent1"/>
          <w:sz w:val="24"/>
          <w:szCs w:val="24"/>
        </w:rPr>
      </w:pPr>
      <w:ins w:id="53" w:author="Lucy Mottram" w:date="2023-02-13T10:41:00Z">
        <w:r>
          <w:rPr>
            <w:rFonts w:ascii="Arial Rounded MT Bold" w:hAnsi="Arial Rounded MT Bold"/>
            <w:color w:val="4472C4" w:themeColor="accent1"/>
            <w:sz w:val="24"/>
            <w:szCs w:val="24"/>
          </w:rPr>
          <w:t xml:space="preserve">Section </w:t>
        </w:r>
        <w:r w:rsidR="006C12BE">
          <w:rPr>
            <w:rFonts w:ascii="Arial Rounded MT Bold" w:hAnsi="Arial Rounded MT Bold"/>
            <w:color w:val="4472C4" w:themeColor="accent1"/>
            <w:sz w:val="24"/>
            <w:szCs w:val="24"/>
          </w:rPr>
          <w:t xml:space="preserve">II: </w:t>
        </w:r>
      </w:ins>
    </w:p>
    <w:p w14:paraId="40BBA32D" w14:textId="685675AD" w:rsidR="008D37F3" w:rsidDel="00FF13CC" w:rsidRDefault="008D37F3" w:rsidP="00BE3189">
      <w:pPr>
        <w:rPr>
          <w:del w:id="54" w:author="Lucy Mottram" w:date="2023-02-13T10:38:00Z"/>
          <w:rFonts w:ascii="Arial Rounded MT Bold" w:hAnsi="Arial Rounded MT Bold"/>
          <w:color w:val="4472C4" w:themeColor="accent1"/>
          <w:sz w:val="24"/>
          <w:szCs w:val="24"/>
        </w:rPr>
      </w:pPr>
    </w:p>
    <w:p w14:paraId="7744FCDA" w14:textId="4F8DD14D" w:rsidR="00522FAC" w:rsidRDefault="00BE3189" w:rsidP="00BE3189">
      <w:pPr>
        <w:rPr>
          <w:rFonts w:ascii="Arial Rounded MT Bold" w:hAnsi="Arial Rounded MT Bold"/>
          <w:color w:val="4472C4" w:themeColor="accent1"/>
          <w:sz w:val="24"/>
          <w:szCs w:val="24"/>
        </w:rPr>
      </w:pPr>
      <w:r w:rsidRPr="00512CDD">
        <w:rPr>
          <w:rFonts w:ascii="Arial Rounded MT Bold" w:hAnsi="Arial Rounded MT Bold"/>
          <w:color w:val="4472C4" w:themeColor="accent1"/>
          <w:sz w:val="24"/>
          <w:szCs w:val="24"/>
        </w:rPr>
        <w:t>Data Interpretation</w:t>
      </w:r>
    </w:p>
    <w:p w14:paraId="25CF7D0D" w14:textId="77777777" w:rsidR="00CA27E6" w:rsidRPr="002D0B22" w:rsidRDefault="00CA27E6" w:rsidP="00BE3189">
      <w:pPr>
        <w:rPr>
          <w:rFonts w:ascii="Arial Rounded MT Bold" w:hAnsi="Arial Rounded MT Bold"/>
          <w:color w:val="4472C4" w:themeColor="accent1"/>
          <w:sz w:val="16"/>
          <w:szCs w:val="16"/>
        </w:rPr>
      </w:pPr>
    </w:p>
    <w:p w14:paraId="27BEEE28" w14:textId="6998B727" w:rsidR="000566CE" w:rsidRDefault="00ED4020" w:rsidP="00BE3189">
      <w:pPr>
        <w:rPr>
          <w:ins w:id="55" w:author="Lucy Mottram" w:date="2023-02-13T10:44:00Z"/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This table shows the amount of carbon dioxide </w:t>
      </w:r>
      <w:ins w:id="56" w:author="Lucy Mottram" w:date="2024-05-24T11:05:00Z">
        <w:r w:rsidR="000D61F8">
          <w:rPr>
            <w:rFonts w:ascii="Arial Rounded MT Bold" w:hAnsi="Arial Rounded MT Bold"/>
            <w:sz w:val="24"/>
            <w:szCs w:val="24"/>
          </w:rPr>
          <w:t>(</w:t>
        </w:r>
        <w:r w:rsidR="000D61F8" w:rsidRPr="003C0FD8">
          <w:rPr>
            <w:rFonts w:ascii="Arial Rounded MT Bold" w:hAnsi="Arial Rounded MT Bold"/>
            <w:sz w:val="24"/>
            <w:szCs w:val="24"/>
          </w:rPr>
          <w:t>CO</w:t>
        </w:r>
        <w:r w:rsidR="000D61F8" w:rsidRPr="003C0FD8">
          <w:rPr>
            <w:rFonts w:ascii="Arial Rounded MT Bold" w:hAnsi="Arial Rounded MT Bold"/>
            <w:sz w:val="24"/>
            <w:szCs w:val="24"/>
            <w:vertAlign w:val="subscript"/>
          </w:rPr>
          <w:t>2</w:t>
        </w:r>
        <w:r w:rsidR="000D61F8">
          <w:rPr>
            <w:rFonts w:ascii="Arial Rounded MT Bold" w:hAnsi="Arial Rounded MT Bold"/>
            <w:sz w:val="24"/>
            <w:szCs w:val="24"/>
          </w:rPr>
          <w:t xml:space="preserve">) </w:t>
        </w:r>
      </w:ins>
      <w:r>
        <w:rPr>
          <w:rFonts w:ascii="Arial Rounded MT Bold" w:hAnsi="Arial Rounded MT Bold"/>
          <w:sz w:val="24"/>
          <w:szCs w:val="24"/>
        </w:rPr>
        <w:t xml:space="preserve">emitted and waste treated by the plant over the course of a whole year. </w:t>
      </w:r>
      <w:r w:rsidR="008C1FD1">
        <w:rPr>
          <w:rFonts w:ascii="Arial Rounded MT Bold" w:hAnsi="Arial Rounded MT Bold"/>
          <w:sz w:val="24"/>
          <w:szCs w:val="24"/>
        </w:rPr>
        <w:t xml:space="preserve">The units are both in tonnes. </w:t>
      </w:r>
    </w:p>
    <w:p w14:paraId="56754191" w14:textId="1F7006BB" w:rsidR="00ED4020" w:rsidRDefault="008C1FD1" w:rsidP="00BE3189">
      <w:pPr>
        <w:rPr>
          <w:rFonts w:ascii="Arial Rounded MT Bold" w:hAnsi="Arial Rounded MT Bold"/>
          <w:sz w:val="24"/>
          <w:szCs w:val="24"/>
        </w:rPr>
      </w:pPr>
      <w:r w:rsidRPr="000566CE">
        <w:rPr>
          <w:rFonts w:ascii="Arial Rounded MT Bold" w:hAnsi="Arial Rounded MT Bold"/>
          <w:i/>
          <w:iCs/>
          <w:sz w:val="24"/>
          <w:szCs w:val="24"/>
          <w:rPrChange w:id="57" w:author="Lucy Mottram" w:date="2023-02-13T10:44:00Z">
            <w:rPr>
              <w:rFonts w:ascii="Arial Rounded MT Bold" w:hAnsi="Arial Rounded MT Bold"/>
              <w:sz w:val="24"/>
              <w:szCs w:val="24"/>
            </w:rPr>
          </w:rPrChange>
        </w:rPr>
        <w:t xml:space="preserve">Use a calculator to work out the following </w:t>
      </w:r>
      <w:r w:rsidR="00512CDD" w:rsidRPr="000566CE">
        <w:rPr>
          <w:rFonts w:ascii="Arial Rounded MT Bold" w:hAnsi="Arial Rounded MT Bold"/>
          <w:i/>
          <w:iCs/>
          <w:sz w:val="24"/>
          <w:szCs w:val="24"/>
          <w:rPrChange w:id="58" w:author="Lucy Mottram" w:date="2023-02-13T10:44:00Z">
            <w:rPr>
              <w:rFonts w:ascii="Arial Rounded MT Bold" w:hAnsi="Arial Rounded MT Bold"/>
              <w:sz w:val="24"/>
              <w:szCs w:val="24"/>
            </w:rPr>
          </w:rPrChange>
        </w:rPr>
        <w:t>sums.</w:t>
      </w:r>
    </w:p>
    <w:p w14:paraId="73599884" w14:textId="77777777" w:rsidR="00BE3189" w:rsidRPr="00F05872" w:rsidRDefault="00BE3189" w:rsidP="00BE3189">
      <w:pPr>
        <w:rPr>
          <w:rFonts w:ascii="Arial Rounded MT Bold" w:hAnsi="Arial Rounded MT Bold"/>
          <w:sz w:val="16"/>
          <w:szCs w:val="16"/>
        </w:rPr>
      </w:pPr>
    </w:p>
    <w:p w14:paraId="72640E77" w14:textId="4195DBC0" w:rsidR="00BE3189" w:rsidRPr="00BE3189" w:rsidRDefault="00BE3189" w:rsidP="00BE3189">
      <w:pPr>
        <w:rPr>
          <w:rFonts w:ascii="Arial Rounded MT Bold" w:hAnsi="Arial Rounded MT Bold"/>
          <w:sz w:val="24"/>
          <w:szCs w:val="24"/>
        </w:rPr>
      </w:pPr>
      <w:r w:rsidRPr="00BE3189"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2D1C1C88" wp14:editId="30F3B5EA">
            <wp:extent cx="5991367" cy="1570335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608A928-7D33-4634-9262-4B3A8F8837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0608A928-7D33-4634-9262-4B3A8F8837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8914" cy="158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2314" w14:textId="77777777" w:rsidR="00C437E3" w:rsidRPr="00F05872" w:rsidRDefault="00C437E3" w:rsidP="0086316E">
      <w:pPr>
        <w:rPr>
          <w:rFonts w:ascii="Arial Rounded MT Bold" w:hAnsi="Arial Rounded MT Bold"/>
          <w:sz w:val="16"/>
          <w:szCs w:val="16"/>
        </w:rPr>
      </w:pPr>
    </w:p>
    <w:p w14:paraId="436BFF7C" w14:textId="58160BD5" w:rsidR="0086316E" w:rsidRDefault="00683D69" w:rsidP="004E0FFB">
      <w:pPr>
        <w:pStyle w:val="ListParagraph"/>
        <w:numPr>
          <w:ilvl w:val="0"/>
          <w:numId w:val="8"/>
        </w:numPr>
        <w:ind w:left="567" w:hanging="284"/>
        <w:rPr>
          <w:rFonts w:ascii="Arial Rounded MT Bold" w:hAnsi="Arial Rounded MT Bold"/>
          <w:sz w:val="24"/>
          <w:szCs w:val="24"/>
        </w:rPr>
      </w:pPr>
      <w:r w:rsidRPr="005A5599">
        <w:rPr>
          <w:rFonts w:ascii="Arial Rounded MT Bold" w:hAnsi="Arial Rounded MT Bold"/>
          <w:sz w:val="24"/>
          <w:szCs w:val="24"/>
        </w:rPr>
        <w:t>How much waste was treated over the entire year</w:t>
      </w:r>
      <w:r w:rsidR="00ED4020" w:rsidRPr="005A5599">
        <w:rPr>
          <w:rFonts w:ascii="Arial Rounded MT Bold" w:hAnsi="Arial Rounded MT Bold"/>
          <w:sz w:val="24"/>
          <w:szCs w:val="24"/>
        </w:rPr>
        <w:t>?</w:t>
      </w:r>
    </w:p>
    <w:p w14:paraId="2BBFF3E2" w14:textId="77777777" w:rsidR="003C0FD8" w:rsidRDefault="003C0FD8" w:rsidP="004E0FFB">
      <w:pPr>
        <w:pStyle w:val="ListParagraph"/>
        <w:pBdr>
          <w:bottom w:val="single" w:sz="12" w:space="1" w:color="auto"/>
        </w:pBdr>
        <w:ind w:left="567" w:hanging="284"/>
        <w:rPr>
          <w:rFonts w:ascii="Arial Rounded MT Bold" w:hAnsi="Arial Rounded MT Bold"/>
          <w:sz w:val="24"/>
          <w:szCs w:val="24"/>
        </w:rPr>
      </w:pPr>
    </w:p>
    <w:p w14:paraId="7DFBE204" w14:textId="77777777" w:rsidR="003C0FD8" w:rsidRPr="007B32A2" w:rsidRDefault="003C0FD8" w:rsidP="004E0FFB">
      <w:pPr>
        <w:pStyle w:val="ListParagraph"/>
        <w:ind w:left="567" w:hanging="284"/>
        <w:rPr>
          <w:rFonts w:ascii="Arial Rounded MT Bold" w:hAnsi="Arial Rounded MT Bold"/>
          <w:sz w:val="16"/>
          <w:szCs w:val="16"/>
        </w:rPr>
      </w:pPr>
    </w:p>
    <w:p w14:paraId="450CDE1E" w14:textId="18107A1E" w:rsidR="00ED4020" w:rsidRDefault="00ED4020" w:rsidP="004E0FFB">
      <w:pPr>
        <w:pStyle w:val="ListParagraph"/>
        <w:numPr>
          <w:ilvl w:val="0"/>
          <w:numId w:val="8"/>
        </w:numPr>
        <w:ind w:left="567" w:hanging="284"/>
        <w:rPr>
          <w:rFonts w:ascii="Arial Rounded MT Bold" w:hAnsi="Arial Rounded MT Bold"/>
          <w:sz w:val="24"/>
          <w:szCs w:val="24"/>
        </w:rPr>
      </w:pPr>
      <w:r w:rsidRPr="005A5599">
        <w:rPr>
          <w:rFonts w:ascii="Arial Rounded MT Bold" w:hAnsi="Arial Rounded MT Bold"/>
          <w:sz w:val="24"/>
          <w:szCs w:val="24"/>
        </w:rPr>
        <w:t>How much CO</w:t>
      </w:r>
      <w:r w:rsidRPr="007A409B">
        <w:rPr>
          <w:rFonts w:ascii="Arial Rounded MT Bold" w:hAnsi="Arial Rounded MT Bold"/>
          <w:sz w:val="24"/>
          <w:szCs w:val="24"/>
          <w:vertAlign w:val="subscript"/>
        </w:rPr>
        <w:t>2</w:t>
      </w:r>
      <w:r w:rsidRPr="005A5599">
        <w:rPr>
          <w:rFonts w:ascii="Arial Rounded MT Bold" w:hAnsi="Arial Rounded MT Bold"/>
          <w:sz w:val="24"/>
          <w:szCs w:val="24"/>
        </w:rPr>
        <w:t xml:space="preserve"> was emitted </w:t>
      </w:r>
      <w:r w:rsidR="008C1FD1" w:rsidRPr="005A5599">
        <w:rPr>
          <w:rFonts w:ascii="Arial Rounded MT Bold" w:hAnsi="Arial Rounded MT Bold"/>
          <w:sz w:val="24"/>
          <w:szCs w:val="24"/>
        </w:rPr>
        <w:t>over the entire</w:t>
      </w:r>
      <w:r w:rsidR="00512CDD" w:rsidRPr="005A5599">
        <w:rPr>
          <w:rFonts w:ascii="Arial Rounded MT Bold" w:hAnsi="Arial Rounded MT Bold"/>
          <w:sz w:val="24"/>
          <w:szCs w:val="24"/>
        </w:rPr>
        <w:t xml:space="preserve"> year?</w:t>
      </w:r>
    </w:p>
    <w:p w14:paraId="189A1F38" w14:textId="77777777" w:rsidR="003C0FD8" w:rsidRDefault="003C0FD8" w:rsidP="004E0FFB">
      <w:pPr>
        <w:pStyle w:val="ListParagraph"/>
        <w:pBdr>
          <w:bottom w:val="single" w:sz="12" w:space="1" w:color="auto"/>
        </w:pBdr>
        <w:ind w:left="567" w:hanging="284"/>
        <w:rPr>
          <w:rFonts w:ascii="Arial Rounded MT Bold" w:hAnsi="Arial Rounded MT Bold"/>
          <w:sz w:val="24"/>
          <w:szCs w:val="24"/>
        </w:rPr>
      </w:pPr>
    </w:p>
    <w:p w14:paraId="6BAC5FC3" w14:textId="77777777" w:rsidR="003C0FD8" w:rsidRPr="007B32A2" w:rsidRDefault="003C0FD8" w:rsidP="004E0FFB">
      <w:pPr>
        <w:pStyle w:val="ListParagraph"/>
        <w:ind w:left="567" w:hanging="284"/>
        <w:rPr>
          <w:rFonts w:ascii="Arial Rounded MT Bold" w:hAnsi="Arial Rounded MT Bold"/>
          <w:sz w:val="16"/>
          <w:szCs w:val="16"/>
        </w:rPr>
      </w:pPr>
    </w:p>
    <w:p w14:paraId="5624C7BC" w14:textId="77777777" w:rsidR="003C0FD8" w:rsidRPr="003C0FD8" w:rsidRDefault="005A5599" w:rsidP="004E0FFB">
      <w:pPr>
        <w:pStyle w:val="ListParagraph"/>
        <w:numPr>
          <w:ilvl w:val="0"/>
          <w:numId w:val="8"/>
        </w:numPr>
        <w:ind w:left="567" w:hanging="284"/>
        <w:rPr>
          <w:rFonts w:ascii="Arial Rounded MT Bold" w:hAnsi="Arial Rounded MT Bold"/>
          <w:sz w:val="24"/>
          <w:szCs w:val="24"/>
        </w:rPr>
      </w:pPr>
      <w:r w:rsidRPr="003C0FD8">
        <w:rPr>
          <w:rFonts w:ascii="Arial Rounded MT Bold" w:hAnsi="Arial Rounded MT Bold"/>
          <w:sz w:val="24"/>
          <w:szCs w:val="24"/>
        </w:rPr>
        <w:t xml:space="preserve">What is the proportion of </w:t>
      </w:r>
      <w:bookmarkStart w:id="59" w:name="_Hlk167441142"/>
      <w:r w:rsidRPr="003C0FD8">
        <w:rPr>
          <w:rFonts w:ascii="Arial Rounded MT Bold" w:hAnsi="Arial Rounded MT Bold"/>
          <w:sz w:val="24"/>
          <w:szCs w:val="24"/>
        </w:rPr>
        <w:t>CO</w:t>
      </w:r>
      <w:r w:rsidRPr="003C0FD8">
        <w:rPr>
          <w:rFonts w:ascii="Arial Rounded MT Bold" w:hAnsi="Arial Rounded MT Bold"/>
          <w:sz w:val="24"/>
          <w:szCs w:val="24"/>
          <w:vertAlign w:val="subscript"/>
        </w:rPr>
        <w:t>2</w:t>
      </w:r>
      <w:bookmarkEnd w:id="59"/>
      <w:r w:rsidRPr="003C0FD8">
        <w:rPr>
          <w:rFonts w:ascii="Arial Rounded MT Bold" w:hAnsi="Arial Rounded MT Bold"/>
          <w:sz w:val="24"/>
          <w:szCs w:val="24"/>
        </w:rPr>
        <w:t xml:space="preserve"> to waste?</w:t>
      </w:r>
    </w:p>
    <w:p w14:paraId="20404CE0" w14:textId="77777777" w:rsidR="003C0FD8" w:rsidRDefault="003C0FD8" w:rsidP="004E0FFB">
      <w:pPr>
        <w:pStyle w:val="ListParagraph"/>
        <w:pBdr>
          <w:bottom w:val="single" w:sz="12" w:space="1" w:color="auto"/>
        </w:pBdr>
        <w:ind w:left="567" w:hanging="284"/>
        <w:rPr>
          <w:rFonts w:ascii="Arial Rounded MT Bold" w:hAnsi="Arial Rounded MT Bold"/>
          <w:sz w:val="24"/>
          <w:szCs w:val="24"/>
        </w:rPr>
      </w:pPr>
      <w:bookmarkStart w:id="60" w:name="_Hlk125367560"/>
    </w:p>
    <w:p w14:paraId="5DD1FE72" w14:textId="77777777" w:rsidR="003C0FD8" w:rsidRPr="00ED341C" w:rsidRDefault="003C0FD8" w:rsidP="003C0FD8">
      <w:pPr>
        <w:pStyle w:val="ListParagraph"/>
        <w:rPr>
          <w:rFonts w:ascii="Arial Rounded MT Bold" w:hAnsi="Arial Rounded MT Bold"/>
          <w:sz w:val="16"/>
          <w:szCs w:val="16"/>
        </w:rPr>
      </w:pPr>
    </w:p>
    <w:bookmarkEnd w:id="60"/>
    <w:p w14:paraId="02FBE529" w14:textId="1EC0D43B" w:rsidR="00CA4A7F" w:rsidRDefault="006C12BE" w:rsidP="00CA4A7F">
      <w:pPr>
        <w:rPr>
          <w:rFonts w:ascii="Arial Rounded MT Bold" w:hAnsi="Arial Rounded MT Bold"/>
          <w:color w:val="4472C4" w:themeColor="accent1"/>
          <w:sz w:val="24"/>
          <w:szCs w:val="24"/>
        </w:rPr>
      </w:pPr>
      <w:ins w:id="61" w:author="Lucy Mottram" w:date="2023-02-13T10:41:00Z">
        <w:r>
          <w:rPr>
            <w:rFonts w:ascii="Arial Rounded MT Bold" w:hAnsi="Arial Rounded MT Bold"/>
            <w:color w:val="4472C4" w:themeColor="accent1"/>
            <w:sz w:val="24"/>
            <w:szCs w:val="24"/>
          </w:rPr>
          <w:t xml:space="preserve">Section III: </w:t>
        </w:r>
      </w:ins>
      <w:r w:rsidR="00CA4A7F" w:rsidRPr="00CF7AE4">
        <w:rPr>
          <w:rFonts w:ascii="Arial Rounded MT Bold" w:hAnsi="Arial Rounded MT Bold"/>
          <w:color w:val="4472C4" w:themeColor="accent1"/>
          <w:sz w:val="24"/>
          <w:szCs w:val="24"/>
        </w:rPr>
        <w:t>Estimation</w:t>
      </w:r>
    </w:p>
    <w:p w14:paraId="5808BDBC" w14:textId="77777777" w:rsidR="00CA27E6" w:rsidRPr="002D0B22" w:rsidRDefault="00CA27E6" w:rsidP="00CA4A7F">
      <w:pPr>
        <w:rPr>
          <w:rFonts w:ascii="Arial Rounded MT Bold" w:hAnsi="Arial Rounded MT Bold"/>
          <w:color w:val="4472C4" w:themeColor="accent1"/>
          <w:sz w:val="16"/>
          <w:szCs w:val="16"/>
        </w:rPr>
      </w:pPr>
    </w:p>
    <w:p w14:paraId="70815791" w14:textId="40901E13" w:rsidR="003C0FD8" w:rsidRDefault="00626507" w:rsidP="003C0FD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Using the table </w:t>
      </w:r>
      <w:r w:rsidR="00E641BF">
        <w:rPr>
          <w:rFonts w:ascii="Arial Rounded MT Bold" w:hAnsi="Arial Rounded MT Bold"/>
          <w:sz w:val="24"/>
          <w:szCs w:val="24"/>
        </w:rPr>
        <w:t xml:space="preserve">above </w:t>
      </w:r>
      <w:r>
        <w:rPr>
          <w:rFonts w:ascii="Arial Rounded MT Bold" w:hAnsi="Arial Rounded MT Bold"/>
          <w:sz w:val="24"/>
          <w:szCs w:val="24"/>
        </w:rPr>
        <w:t xml:space="preserve">can you estimate the average </w:t>
      </w:r>
      <w:r w:rsidR="0054246F">
        <w:rPr>
          <w:rFonts w:ascii="Arial Rounded MT Bold" w:hAnsi="Arial Rounded MT Bold"/>
          <w:sz w:val="24"/>
          <w:szCs w:val="24"/>
        </w:rPr>
        <w:t>CO</w:t>
      </w:r>
      <w:r w:rsidR="0054246F" w:rsidRPr="00E641BF">
        <w:rPr>
          <w:rFonts w:ascii="Arial Rounded MT Bold" w:hAnsi="Arial Rounded MT Bold"/>
          <w:sz w:val="24"/>
          <w:szCs w:val="24"/>
          <w:vertAlign w:val="subscript"/>
        </w:rPr>
        <w:t>2</w:t>
      </w:r>
      <w:r w:rsidR="0054246F">
        <w:rPr>
          <w:rFonts w:ascii="Arial Rounded MT Bold" w:hAnsi="Arial Rounded MT Bold"/>
          <w:sz w:val="24"/>
          <w:szCs w:val="24"/>
        </w:rPr>
        <w:t xml:space="preserve"> emitted each month</w:t>
      </w:r>
      <w:r w:rsidR="00804EF8">
        <w:rPr>
          <w:rFonts w:ascii="Arial Rounded MT Bold" w:hAnsi="Arial Rounded MT Bold"/>
          <w:sz w:val="24"/>
          <w:szCs w:val="24"/>
        </w:rPr>
        <w:t xml:space="preserve"> (round</w:t>
      </w:r>
      <w:r w:rsidR="00BE48F5">
        <w:rPr>
          <w:rFonts w:ascii="Arial Rounded MT Bold" w:hAnsi="Arial Rounded MT Bold"/>
          <w:sz w:val="24"/>
          <w:szCs w:val="24"/>
        </w:rPr>
        <w:t>ed</w:t>
      </w:r>
      <w:r w:rsidR="00804EF8">
        <w:rPr>
          <w:rFonts w:ascii="Arial Rounded MT Bold" w:hAnsi="Arial Rounded MT Bold"/>
          <w:sz w:val="24"/>
          <w:szCs w:val="24"/>
        </w:rPr>
        <w:t xml:space="preserve"> to the nearest 1000)</w:t>
      </w:r>
      <w:r w:rsidR="00CF7AE4">
        <w:rPr>
          <w:rFonts w:ascii="Arial Rounded MT Bold" w:hAnsi="Arial Rounded MT Bold"/>
          <w:sz w:val="24"/>
          <w:szCs w:val="24"/>
        </w:rPr>
        <w:t>?</w:t>
      </w:r>
    </w:p>
    <w:p w14:paraId="359C6C3E" w14:textId="77777777" w:rsidR="00D46E2D" w:rsidRDefault="00D46E2D" w:rsidP="00D46E2D">
      <w:pPr>
        <w:pBdr>
          <w:bottom w:val="single" w:sz="12" w:space="1" w:color="auto"/>
        </w:pBdr>
        <w:rPr>
          <w:rFonts w:ascii="Arial Rounded MT Bold" w:hAnsi="Arial Rounded MT Bold"/>
          <w:sz w:val="24"/>
          <w:szCs w:val="24"/>
        </w:rPr>
      </w:pPr>
    </w:p>
    <w:p w14:paraId="4CF1489C" w14:textId="77777777" w:rsidR="00D46E2D" w:rsidRPr="00ED341C" w:rsidRDefault="00D46E2D" w:rsidP="00D46E2D">
      <w:pPr>
        <w:pStyle w:val="ListParagraph"/>
        <w:rPr>
          <w:rFonts w:ascii="Arial Rounded MT Bold" w:hAnsi="Arial Rounded MT Bold"/>
          <w:sz w:val="16"/>
          <w:szCs w:val="16"/>
        </w:rPr>
      </w:pPr>
    </w:p>
    <w:p w14:paraId="630CFD19" w14:textId="4DB57689" w:rsidR="0054246F" w:rsidRDefault="006C12BE" w:rsidP="00CA4A7F">
      <w:pPr>
        <w:rPr>
          <w:rFonts w:ascii="Arial Rounded MT Bold" w:hAnsi="Arial Rounded MT Bold"/>
          <w:color w:val="4472C4" w:themeColor="accent1"/>
          <w:sz w:val="24"/>
          <w:szCs w:val="24"/>
        </w:rPr>
      </w:pPr>
      <w:ins w:id="62" w:author="Lucy Mottram" w:date="2023-02-13T10:41:00Z">
        <w:r>
          <w:rPr>
            <w:rFonts w:ascii="Arial Rounded MT Bold" w:hAnsi="Arial Rounded MT Bold"/>
            <w:color w:val="4472C4" w:themeColor="accent1"/>
            <w:sz w:val="24"/>
            <w:szCs w:val="24"/>
          </w:rPr>
          <w:t>Section</w:t>
        </w:r>
      </w:ins>
      <w:ins w:id="63" w:author="Lucy Mottram" w:date="2023-02-13T10:42:00Z">
        <w:r>
          <w:rPr>
            <w:rFonts w:ascii="Arial Rounded MT Bold" w:hAnsi="Arial Rounded MT Bold"/>
            <w:color w:val="4472C4" w:themeColor="accent1"/>
            <w:sz w:val="24"/>
            <w:szCs w:val="24"/>
          </w:rPr>
          <w:t xml:space="preserve"> IV: </w:t>
        </w:r>
      </w:ins>
      <w:r w:rsidR="0054246F" w:rsidRPr="00CF7AE4">
        <w:rPr>
          <w:rFonts w:ascii="Arial Rounded MT Bold" w:hAnsi="Arial Rounded MT Bold"/>
          <w:color w:val="4472C4" w:themeColor="accent1"/>
          <w:sz w:val="24"/>
          <w:szCs w:val="24"/>
        </w:rPr>
        <w:t>Statistics</w:t>
      </w:r>
    </w:p>
    <w:p w14:paraId="6E38B144" w14:textId="77777777" w:rsidR="00CA27E6" w:rsidRPr="002D0B22" w:rsidRDefault="00CA27E6" w:rsidP="00CA4A7F">
      <w:pPr>
        <w:rPr>
          <w:rFonts w:ascii="Arial Rounded MT Bold" w:hAnsi="Arial Rounded MT Bold"/>
          <w:color w:val="4472C4" w:themeColor="accent1"/>
          <w:sz w:val="16"/>
          <w:szCs w:val="16"/>
        </w:rPr>
      </w:pPr>
    </w:p>
    <w:p w14:paraId="6F76C2A4" w14:textId="77777777" w:rsidR="004F4F3F" w:rsidRPr="003C0FD8" w:rsidRDefault="007D076B" w:rsidP="002743B7">
      <w:pPr>
        <w:pStyle w:val="ListParagraph"/>
        <w:numPr>
          <w:ilvl w:val="0"/>
          <w:numId w:val="12"/>
        </w:numPr>
        <w:ind w:left="360"/>
        <w:rPr>
          <w:rFonts w:ascii="Arial Rounded MT Bold" w:hAnsi="Arial Rounded MT Bold"/>
          <w:sz w:val="24"/>
          <w:szCs w:val="24"/>
        </w:rPr>
      </w:pPr>
      <w:r w:rsidRPr="00AD6045">
        <w:rPr>
          <w:rFonts w:ascii="Arial Rounded MT Bold" w:hAnsi="Arial Rounded MT Bold"/>
          <w:sz w:val="24"/>
          <w:szCs w:val="24"/>
        </w:rPr>
        <w:t xml:space="preserve">Using the table </w:t>
      </w:r>
      <w:r w:rsidR="00E641BF" w:rsidRPr="00AD6045">
        <w:rPr>
          <w:rFonts w:ascii="Arial Rounded MT Bold" w:hAnsi="Arial Rounded MT Bold"/>
          <w:sz w:val="24"/>
          <w:szCs w:val="24"/>
        </w:rPr>
        <w:t>above</w:t>
      </w:r>
      <w:r w:rsidRPr="00AD6045">
        <w:rPr>
          <w:rFonts w:ascii="Arial Rounded MT Bold" w:hAnsi="Arial Rounded MT Bold"/>
          <w:sz w:val="24"/>
          <w:szCs w:val="24"/>
        </w:rPr>
        <w:t xml:space="preserve"> can you calculate the mean waste treated each month</w:t>
      </w:r>
      <w:r w:rsidR="00AD6045" w:rsidRPr="00AD6045">
        <w:rPr>
          <w:rFonts w:ascii="Arial Rounded MT Bold" w:hAnsi="Arial Rounded MT Bold"/>
          <w:sz w:val="24"/>
          <w:szCs w:val="24"/>
        </w:rPr>
        <w:t>?</w:t>
      </w:r>
    </w:p>
    <w:p w14:paraId="3A15FBCC" w14:textId="77777777" w:rsidR="004F4F3F" w:rsidRDefault="004F4F3F" w:rsidP="002743B7">
      <w:pPr>
        <w:pStyle w:val="ListParagraph"/>
        <w:pBdr>
          <w:bottom w:val="single" w:sz="12" w:space="1" w:color="auto"/>
        </w:pBdr>
        <w:ind w:left="360"/>
        <w:rPr>
          <w:rFonts w:ascii="Arial Rounded MT Bold" w:hAnsi="Arial Rounded MT Bold"/>
          <w:sz w:val="24"/>
          <w:szCs w:val="24"/>
        </w:rPr>
      </w:pPr>
      <w:bookmarkStart w:id="64" w:name="_Hlk125368743"/>
    </w:p>
    <w:p w14:paraId="7869A270" w14:textId="77777777" w:rsidR="004F4F3F" w:rsidRPr="00623222" w:rsidRDefault="004F4F3F" w:rsidP="002743B7">
      <w:pPr>
        <w:pStyle w:val="ListParagraph"/>
        <w:ind w:left="360"/>
        <w:rPr>
          <w:rFonts w:ascii="Arial Rounded MT Bold" w:hAnsi="Arial Rounded MT Bold"/>
          <w:sz w:val="24"/>
          <w:szCs w:val="24"/>
        </w:rPr>
      </w:pPr>
    </w:p>
    <w:bookmarkEnd w:id="64"/>
    <w:p w14:paraId="2B5677E2" w14:textId="00135BD1" w:rsidR="008904E0" w:rsidRPr="003C0FD8" w:rsidRDefault="004F4F3F" w:rsidP="002743B7">
      <w:pPr>
        <w:pStyle w:val="ListParagraph"/>
        <w:numPr>
          <w:ilvl w:val="0"/>
          <w:numId w:val="12"/>
        </w:numPr>
        <w:ind w:left="360"/>
        <w:rPr>
          <w:rFonts w:ascii="Arial Rounded MT Bold" w:hAnsi="Arial Rounded MT Bold"/>
          <w:sz w:val="24"/>
          <w:szCs w:val="24"/>
        </w:rPr>
      </w:pPr>
      <w:r w:rsidRPr="00652355">
        <w:rPr>
          <w:rFonts w:ascii="Arial Rounded MT Bold" w:hAnsi="Arial Rounded MT Bold"/>
          <w:sz w:val="24"/>
          <w:szCs w:val="24"/>
        </w:rPr>
        <w:t xml:space="preserve">Which month </w:t>
      </w:r>
      <w:r w:rsidR="00C25FA4">
        <w:rPr>
          <w:rFonts w:ascii="Arial Rounded MT Bold" w:hAnsi="Arial Rounded MT Bold"/>
          <w:sz w:val="24"/>
          <w:szCs w:val="24"/>
        </w:rPr>
        <w:t xml:space="preserve">was </w:t>
      </w:r>
      <w:r w:rsidRPr="00652355">
        <w:rPr>
          <w:rFonts w:ascii="Arial Rounded MT Bold" w:hAnsi="Arial Rounded MT Bold"/>
          <w:sz w:val="24"/>
          <w:szCs w:val="24"/>
        </w:rPr>
        <w:t>closest to the mean?</w:t>
      </w:r>
    </w:p>
    <w:p w14:paraId="2F41D98B" w14:textId="77777777" w:rsidR="008904E0" w:rsidRDefault="008904E0" w:rsidP="002743B7">
      <w:pPr>
        <w:pStyle w:val="ListParagraph"/>
        <w:pBdr>
          <w:bottom w:val="single" w:sz="12" w:space="1" w:color="auto"/>
        </w:pBdr>
        <w:ind w:left="360"/>
        <w:rPr>
          <w:rFonts w:ascii="Arial Rounded MT Bold" w:hAnsi="Arial Rounded MT Bold"/>
          <w:sz w:val="24"/>
          <w:szCs w:val="24"/>
        </w:rPr>
      </w:pPr>
    </w:p>
    <w:p w14:paraId="0C436511" w14:textId="77777777" w:rsidR="008904E0" w:rsidRPr="00ED341C" w:rsidRDefault="008904E0" w:rsidP="002743B7">
      <w:pPr>
        <w:pStyle w:val="ListParagraph"/>
        <w:ind w:left="360"/>
        <w:rPr>
          <w:rFonts w:ascii="Arial Rounded MT Bold" w:hAnsi="Arial Rounded MT Bold"/>
          <w:sz w:val="16"/>
          <w:szCs w:val="16"/>
        </w:rPr>
      </w:pPr>
    </w:p>
    <w:p w14:paraId="12069DC1" w14:textId="5732EE72" w:rsidR="00D46E2D" w:rsidRDefault="006C12BE" w:rsidP="00CA4A7F">
      <w:pPr>
        <w:rPr>
          <w:rFonts w:ascii="Arial Rounded MT Bold" w:hAnsi="Arial Rounded MT Bold"/>
          <w:color w:val="4472C4" w:themeColor="accent1"/>
          <w:sz w:val="24"/>
          <w:szCs w:val="24"/>
        </w:rPr>
      </w:pPr>
      <w:ins w:id="65" w:author="Lucy Mottram" w:date="2023-02-13T10:42:00Z">
        <w:r>
          <w:rPr>
            <w:rFonts w:ascii="Arial Rounded MT Bold" w:hAnsi="Arial Rounded MT Bold"/>
            <w:color w:val="4472C4" w:themeColor="accent1"/>
            <w:sz w:val="24"/>
            <w:szCs w:val="24"/>
          </w:rPr>
          <w:t xml:space="preserve">Section V: </w:t>
        </w:r>
      </w:ins>
      <w:r w:rsidR="00103FB4" w:rsidRPr="00103FB4">
        <w:rPr>
          <w:rFonts w:ascii="Arial Rounded MT Bold" w:hAnsi="Arial Rounded MT Bold"/>
          <w:color w:val="4472C4" w:themeColor="accent1"/>
          <w:sz w:val="24"/>
          <w:szCs w:val="24"/>
        </w:rPr>
        <w:t>Fractions</w:t>
      </w:r>
      <w:r w:rsidR="004C1742">
        <w:rPr>
          <w:rFonts w:ascii="Arial Rounded MT Bold" w:hAnsi="Arial Rounded MT Bold"/>
          <w:color w:val="4472C4" w:themeColor="accent1"/>
          <w:sz w:val="24"/>
          <w:szCs w:val="24"/>
        </w:rPr>
        <w:t xml:space="preserve"> and Percentages</w:t>
      </w:r>
    </w:p>
    <w:p w14:paraId="464E7CF2" w14:textId="77777777" w:rsidR="00CA27E6" w:rsidRPr="002D0B22" w:rsidRDefault="00CA27E6" w:rsidP="00CA4A7F">
      <w:pPr>
        <w:rPr>
          <w:rFonts w:ascii="Arial Rounded MT Bold" w:hAnsi="Arial Rounded MT Bold"/>
          <w:color w:val="4472C4" w:themeColor="accent1"/>
          <w:sz w:val="16"/>
          <w:szCs w:val="16"/>
        </w:rPr>
      </w:pPr>
    </w:p>
    <w:p w14:paraId="7F6684B6" w14:textId="36C6F5CC" w:rsidR="00103FB4" w:rsidRDefault="00E427E3" w:rsidP="00CA4A7F">
      <w:pPr>
        <w:rPr>
          <w:rFonts w:ascii="Arial Rounded MT Bold" w:hAnsi="Arial Rounded MT Bold"/>
          <w:sz w:val="24"/>
          <w:szCs w:val="24"/>
        </w:rPr>
      </w:pPr>
      <w:r w:rsidRPr="00E427E3">
        <w:rPr>
          <w:rFonts w:ascii="Arial Rounded MT Bold" w:hAnsi="Arial Rounded MT Bold"/>
          <w:sz w:val="24"/>
          <w:szCs w:val="24"/>
        </w:rPr>
        <w:t>One day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00843">
        <w:rPr>
          <w:rFonts w:ascii="Arial Rounded MT Bold" w:hAnsi="Arial Rounded MT Bold"/>
          <w:sz w:val="24"/>
          <w:szCs w:val="24"/>
        </w:rPr>
        <w:t xml:space="preserve">the EfW plant </w:t>
      </w:r>
      <w:r w:rsidR="004C1742">
        <w:rPr>
          <w:rFonts w:ascii="Arial Rounded MT Bold" w:hAnsi="Arial Rounded MT Bold"/>
          <w:sz w:val="24"/>
          <w:szCs w:val="24"/>
        </w:rPr>
        <w:t>burns 1</w:t>
      </w:r>
      <w:r w:rsidR="00827FD2">
        <w:rPr>
          <w:rFonts w:ascii="Arial Rounded MT Bold" w:hAnsi="Arial Rounded MT Bold"/>
          <w:sz w:val="24"/>
          <w:szCs w:val="24"/>
        </w:rPr>
        <w:t>2</w:t>
      </w:r>
      <w:r w:rsidR="004C1742">
        <w:rPr>
          <w:rFonts w:ascii="Arial Rounded MT Bold" w:hAnsi="Arial Rounded MT Bold"/>
          <w:sz w:val="24"/>
          <w:szCs w:val="24"/>
        </w:rPr>
        <w:t>0</w:t>
      </w:r>
      <w:r w:rsidR="00C73875">
        <w:rPr>
          <w:rFonts w:ascii="Arial Rounded MT Bold" w:hAnsi="Arial Rounded MT Bold"/>
          <w:sz w:val="24"/>
          <w:szCs w:val="24"/>
        </w:rPr>
        <w:t xml:space="preserve"> tonnes of rubbish.</w:t>
      </w:r>
    </w:p>
    <w:p w14:paraId="71E0254C" w14:textId="77777777" w:rsidR="009F3163" w:rsidRPr="006B44D3" w:rsidRDefault="009F3163" w:rsidP="00CA4A7F">
      <w:pPr>
        <w:rPr>
          <w:rFonts w:ascii="Arial Rounded MT Bold" w:hAnsi="Arial Rounded MT Bold"/>
          <w:sz w:val="16"/>
          <w:szCs w:val="16"/>
        </w:rPr>
      </w:pPr>
    </w:p>
    <w:tbl>
      <w:tblPr>
        <w:tblStyle w:val="TableGridLigh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587"/>
        <w:gridCol w:w="7087"/>
      </w:tblGrid>
      <w:tr w:rsidR="00F07F70" w14:paraId="09B69089" w14:textId="2331FF2E" w:rsidTr="009D07B5">
        <w:tc>
          <w:tcPr>
            <w:tcW w:w="2107" w:type="dxa"/>
          </w:tcPr>
          <w:p w14:paraId="326ED524" w14:textId="6D8254B3" w:rsidR="00F07F70" w:rsidRDefault="004D2071" w:rsidP="00827FD2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1. </w:t>
            </w:r>
            <w:r w:rsidR="00F07F70">
              <w:rPr>
                <w:rFonts w:ascii="Arial Rounded MT Bold" w:hAnsi="Arial Rounded MT Bold"/>
                <w:sz w:val="24"/>
                <w:szCs w:val="24"/>
              </w:rPr>
              <w:t>Plastic forms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14:paraId="206CD1BA" w14:textId="65CBB6EC" w:rsidR="00F07F70" w:rsidRDefault="00F07F70" w:rsidP="00827FD2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1</w:t>
            </w:r>
          </w:p>
        </w:tc>
        <w:tc>
          <w:tcPr>
            <w:tcW w:w="7087" w:type="dxa"/>
          </w:tcPr>
          <w:p w14:paraId="5017484C" w14:textId="07A8DCCC" w:rsidR="00F07F70" w:rsidRDefault="007E0948" w:rsidP="00827FD2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="002D4901">
              <w:rPr>
                <w:rFonts w:ascii="Arial Rounded MT Bold" w:hAnsi="Arial Rounded MT Bold"/>
                <w:sz w:val="24"/>
                <w:szCs w:val="24"/>
              </w:rPr>
              <w:t xml:space="preserve">of the total rubbish. </w:t>
            </w:r>
            <w:r w:rsidR="009D07B5" w:rsidRPr="00825889">
              <w:rPr>
                <w:rFonts w:ascii="Arial Rounded MT Bold" w:hAnsi="Arial Rounded MT Bold"/>
                <w:sz w:val="24"/>
                <w:szCs w:val="24"/>
              </w:rPr>
              <w:t>How much plastic was burnt?</w:t>
            </w:r>
          </w:p>
        </w:tc>
      </w:tr>
      <w:tr w:rsidR="00F07F70" w14:paraId="3C1EF23E" w14:textId="5699B705" w:rsidTr="009D07B5">
        <w:tc>
          <w:tcPr>
            <w:tcW w:w="2107" w:type="dxa"/>
          </w:tcPr>
          <w:p w14:paraId="0C2F9603" w14:textId="77777777" w:rsidR="00F07F70" w:rsidRPr="00827FD2" w:rsidRDefault="00F07F70" w:rsidP="00827FD2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14:paraId="3BD38195" w14:textId="17D50806" w:rsidR="00F07F70" w:rsidRDefault="007E0948" w:rsidP="00827FD2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</w:t>
            </w:r>
            <w:r w:rsidR="00F07F70" w:rsidRPr="00827FD2">
              <w:rPr>
                <w:rFonts w:ascii="Arial Rounded MT Bold" w:hAnsi="Arial Rounded MT Bold"/>
                <w:sz w:val="24"/>
                <w:szCs w:val="24"/>
              </w:rPr>
              <w:t>0</w:t>
            </w:r>
          </w:p>
        </w:tc>
        <w:tc>
          <w:tcPr>
            <w:tcW w:w="7087" w:type="dxa"/>
          </w:tcPr>
          <w:p w14:paraId="620F2A75" w14:textId="77777777" w:rsidR="00F07F70" w:rsidRPr="00827FD2" w:rsidRDefault="00F07F70" w:rsidP="00827FD2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5F52D859" w14:textId="77777777" w:rsidR="00F24629" w:rsidRPr="00825889" w:rsidRDefault="00F24629" w:rsidP="00825889">
      <w:pPr>
        <w:pBdr>
          <w:bottom w:val="single" w:sz="12" w:space="1" w:color="auto"/>
        </w:pBdr>
        <w:rPr>
          <w:rFonts w:ascii="Arial Rounded MT Bold" w:hAnsi="Arial Rounded MT Bold"/>
          <w:sz w:val="24"/>
          <w:szCs w:val="24"/>
        </w:rPr>
      </w:pPr>
    </w:p>
    <w:p w14:paraId="41B84DEC" w14:textId="77777777" w:rsidR="00845FB7" w:rsidRPr="00623222" w:rsidRDefault="00845FB7" w:rsidP="00845FB7">
      <w:pPr>
        <w:pStyle w:val="ListParagraph"/>
        <w:rPr>
          <w:rFonts w:ascii="Arial Rounded MT Bold" w:hAnsi="Arial Rounded MT Bold"/>
          <w:sz w:val="24"/>
          <w:szCs w:val="24"/>
        </w:rPr>
      </w:pPr>
    </w:p>
    <w:p w14:paraId="736EBBA3" w14:textId="5759B8EB" w:rsidR="00992303" w:rsidRDefault="00C205B0" w:rsidP="003C2077">
      <w:pPr>
        <w:pBdr>
          <w:bottom w:val="single" w:sz="12" w:space="1" w:color="auto"/>
        </w:pBd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2. </w:t>
      </w:r>
      <w:r w:rsidR="0097406C" w:rsidRPr="00845FB7">
        <w:rPr>
          <w:rFonts w:ascii="Arial Rounded MT Bold" w:hAnsi="Arial Rounded MT Bold"/>
          <w:sz w:val="24"/>
          <w:szCs w:val="24"/>
        </w:rPr>
        <w:t>Food waste is 25% of the rubbish</w:t>
      </w:r>
      <w:r w:rsidR="00FC39C3">
        <w:rPr>
          <w:rFonts w:ascii="Arial Rounded MT Bold" w:hAnsi="Arial Rounded MT Bold"/>
          <w:sz w:val="24"/>
          <w:szCs w:val="24"/>
        </w:rPr>
        <w:t>.</w:t>
      </w:r>
      <w:r w:rsidR="00992303">
        <w:rPr>
          <w:rFonts w:ascii="Arial Rounded MT Bold" w:hAnsi="Arial Rounded MT Bold"/>
          <w:sz w:val="24"/>
          <w:szCs w:val="24"/>
        </w:rPr>
        <w:t xml:space="preserve"> </w:t>
      </w:r>
    </w:p>
    <w:p w14:paraId="70A9D59C" w14:textId="77777777" w:rsidR="00F05872" w:rsidRPr="006B44D3" w:rsidRDefault="00F05872" w:rsidP="003C2077">
      <w:pPr>
        <w:pBdr>
          <w:bottom w:val="single" w:sz="12" w:space="1" w:color="auto"/>
        </w:pBdr>
        <w:rPr>
          <w:rFonts w:ascii="Arial Rounded MT Bold" w:hAnsi="Arial Rounded MT Bold"/>
          <w:sz w:val="16"/>
          <w:szCs w:val="16"/>
        </w:rPr>
      </w:pPr>
    </w:p>
    <w:p w14:paraId="55CF8CC1" w14:textId="62DC1F4E" w:rsidR="00845FB7" w:rsidRPr="00D93D2E" w:rsidRDefault="00D93D2E" w:rsidP="00D93D2E">
      <w:pPr>
        <w:pBdr>
          <w:bottom w:val="single" w:sz="12" w:space="1" w:color="auto"/>
        </w:pBdr>
        <w:rPr>
          <w:rFonts w:ascii="Arial Rounded MT Bold" w:hAnsi="Arial Rounded MT Bold"/>
          <w:sz w:val="24"/>
          <w:szCs w:val="24"/>
        </w:rPr>
      </w:pPr>
      <w:r w:rsidRPr="00D93D2E">
        <w:rPr>
          <w:rFonts w:ascii="Arial Rounded MT Bold" w:hAnsi="Arial Rounded MT Bold"/>
          <w:sz w:val="24"/>
          <w:szCs w:val="24"/>
        </w:rPr>
        <w:t>a)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145CE1" w:rsidRPr="00D93D2E">
        <w:rPr>
          <w:rFonts w:ascii="Arial Rounded MT Bold" w:hAnsi="Arial Rounded MT Bold"/>
          <w:sz w:val="24"/>
          <w:szCs w:val="24"/>
        </w:rPr>
        <w:t>H</w:t>
      </w:r>
      <w:r w:rsidR="0097406C" w:rsidRPr="00D93D2E">
        <w:rPr>
          <w:rFonts w:ascii="Arial Rounded MT Bold" w:hAnsi="Arial Rounded MT Bold"/>
          <w:sz w:val="24"/>
          <w:szCs w:val="24"/>
        </w:rPr>
        <w:t>ow much food waste was burnt that day</w:t>
      </w:r>
      <w:r w:rsidR="00D75368">
        <w:rPr>
          <w:rFonts w:ascii="Arial Rounded MT Bold" w:hAnsi="Arial Rounded MT Bold"/>
          <w:sz w:val="24"/>
          <w:szCs w:val="24"/>
        </w:rPr>
        <w:t>?</w:t>
      </w:r>
    </w:p>
    <w:p w14:paraId="7B202680" w14:textId="77777777" w:rsidR="001C0460" w:rsidRPr="001C0460" w:rsidRDefault="001C0460" w:rsidP="001C0460">
      <w:pPr>
        <w:pBdr>
          <w:bottom w:val="single" w:sz="12" w:space="1" w:color="auto"/>
        </w:pBdr>
        <w:rPr>
          <w:rFonts w:ascii="Arial Rounded MT Bold" w:hAnsi="Arial Rounded MT Bold"/>
          <w:sz w:val="24"/>
          <w:szCs w:val="24"/>
        </w:rPr>
      </w:pPr>
    </w:p>
    <w:p w14:paraId="68D87CBB" w14:textId="77777777" w:rsidR="00021C44" w:rsidRPr="00ED341C" w:rsidRDefault="00021C44" w:rsidP="00145CE1">
      <w:pPr>
        <w:rPr>
          <w:rFonts w:ascii="Arial Rounded MT Bold" w:hAnsi="Arial Rounded MT Bold"/>
          <w:sz w:val="16"/>
          <w:szCs w:val="16"/>
        </w:rPr>
      </w:pPr>
    </w:p>
    <w:p w14:paraId="248FA23B" w14:textId="4AE1D0DC" w:rsidR="003C2077" w:rsidRPr="00145CE1" w:rsidRDefault="00145CE1" w:rsidP="00145CE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b)</w:t>
      </w:r>
      <w:r w:rsidR="00D93D2E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H</w:t>
      </w:r>
      <w:r w:rsidR="003C2077" w:rsidRPr="00145CE1">
        <w:rPr>
          <w:rFonts w:ascii="Arial Rounded MT Bold" w:hAnsi="Arial Rounded MT Bold"/>
          <w:sz w:val="24"/>
          <w:szCs w:val="24"/>
        </w:rPr>
        <w:t>ow much food waste would be burnt in a year</w:t>
      </w:r>
      <w:r w:rsidR="00D75368">
        <w:rPr>
          <w:rFonts w:ascii="Arial Rounded MT Bold" w:hAnsi="Arial Rounded MT Bold"/>
          <w:sz w:val="24"/>
          <w:szCs w:val="24"/>
        </w:rPr>
        <w:t xml:space="preserve"> </w:t>
      </w:r>
      <w:commentRangeStart w:id="66"/>
      <w:r w:rsidR="00D75368">
        <w:rPr>
          <w:rFonts w:ascii="Arial Rounded MT Bold" w:hAnsi="Arial Rounded MT Bold"/>
          <w:sz w:val="24"/>
          <w:szCs w:val="24"/>
        </w:rPr>
        <w:t xml:space="preserve">if </w:t>
      </w:r>
      <w:r w:rsidR="00176647">
        <w:rPr>
          <w:rFonts w:ascii="Arial Rounded MT Bold" w:hAnsi="Arial Rounded MT Bold"/>
          <w:sz w:val="24"/>
          <w:szCs w:val="24"/>
        </w:rPr>
        <w:t>every day</w:t>
      </w:r>
      <w:r w:rsidR="00D75368">
        <w:rPr>
          <w:rFonts w:ascii="Arial Rounded MT Bold" w:hAnsi="Arial Rounded MT Bold"/>
          <w:sz w:val="24"/>
          <w:szCs w:val="24"/>
        </w:rPr>
        <w:t xml:space="preserve"> was like this?</w:t>
      </w:r>
      <w:commentRangeEnd w:id="66"/>
      <w:r w:rsidR="00176647">
        <w:rPr>
          <w:rStyle w:val="CommentReference"/>
        </w:rPr>
        <w:commentReference w:id="66"/>
      </w:r>
    </w:p>
    <w:p w14:paraId="41645700" w14:textId="77777777" w:rsidR="001C0460" w:rsidRPr="00845FB7" w:rsidRDefault="001C0460" w:rsidP="00845FB7">
      <w:pPr>
        <w:pBdr>
          <w:bottom w:val="single" w:sz="12" w:space="1" w:color="auto"/>
        </w:pBdr>
        <w:rPr>
          <w:rFonts w:ascii="Arial Rounded MT Bold" w:hAnsi="Arial Rounded MT Bold"/>
          <w:sz w:val="24"/>
          <w:szCs w:val="24"/>
        </w:rPr>
      </w:pPr>
    </w:p>
    <w:sectPr w:rsidR="001C0460" w:rsidRPr="00845FB7" w:rsidSect="00BD37D1"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bby Hughes" w:date="2023-01-27T12:03:00Z" w:initials="BH">
    <w:p w14:paraId="6F21BFBF" w14:textId="4ACB4AFB" w:rsidR="001420CC" w:rsidRDefault="001420CC">
      <w:pPr>
        <w:pStyle w:val="CommentText"/>
      </w:pPr>
      <w:r>
        <w:rPr>
          <w:rStyle w:val="CommentReference"/>
        </w:rPr>
        <w:annotationRef/>
      </w:r>
      <w:r>
        <w:t>In full</w:t>
      </w:r>
      <w:r w:rsidR="007176D5">
        <w:t xml:space="preserve"> as it’s a heading</w:t>
      </w:r>
      <w:r>
        <w:t>?</w:t>
      </w:r>
    </w:p>
  </w:comment>
  <w:comment w:id="4" w:author="Bobby Hughes" w:date="2023-01-27T12:09:00Z" w:initials="BH">
    <w:p w14:paraId="5B6E405B" w14:textId="6239A865" w:rsidR="00421F99" w:rsidRDefault="00421F99">
      <w:pPr>
        <w:pStyle w:val="CommentText"/>
      </w:pPr>
      <w:r>
        <w:rPr>
          <w:rStyle w:val="CommentReference"/>
        </w:rPr>
        <w:annotationRef/>
      </w:r>
      <w:r>
        <w:t xml:space="preserve">My girls found the numbering of the questions a bit odd. It might be </w:t>
      </w:r>
      <w:r w:rsidR="00715515">
        <w:t xml:space="preserve">less confusing to number the headings </w:t>
      </w:r>
      <w:r w:rsidR="006A075C">
        <w:t xml:space="preserve">(in blue) </w:t>
      </w:r>
      <w:r w:rsidR="00154171">
        <w:t>and then use letters or roman numerals for the questions under each section.</w:t>
      </w:r>
    </w:p>
  </w:comment>
  <w:comment w:id="3" w:author="Bobby Hughes" w:date="2023-01-23T15:05:00Z" w:initials="BH">
    <w:p w14:paraId="53CCB558" w14:textId="60C9D632" w:rsidR="007710A5" w:rsidRDefault="00100516">
      <w:pPr>
        <w:pStyle w:val="CommentText"/>
      </w:pPr>
      <w:r>
        <w:rPr>
          <w:rStyle w:val="CommentReference"/>
        </w:rPr>
        <w:annotationRef/>
      </w:r>
      <w:r w:rsidR="00445CB1">
        <w:t xml:space="preserve">Please make the margins of the worksheet a bit smaller to give </w:t>
      </w:r>
      <w:r w:rsidR="00445CB1">
        <w:t xml:space="preserve">your self more space </w:t>
      </w:r>
    </w:p>
  </w:comment>
  <w:comment w:id="12" w:author="Bobby Hughes" w:date="2023-01-27T12:21:00Z" w:initials="BH">
    <w:p w14:paraId="0063766E" w14:textId="0D188224" w:rsidR="00024AAB" w:rsidRDefault="00A43F0B">
      <w:pPr>
        <w:pStyle w:val="CommentText"/>
      </w:pPr>
      <w:r>
        <w:rPr>
          <w:rStyle w:val="CommentReference"/>
        </w:rPr>
        <w:annotationRef/>
      </w:r>
      <w:r>
        <w:t xml:space="preserve">I think this needs to be larger as 5 RCVs would visit more like </w:t>
      </w:r>
      <w:r w:rsidR="00144B40">
        <w:t xml:space="preserve">5000 homes </w:t>
      </w:r>
      <w:r w:rsidR="00741DB6">
        <w:t xml:space="preserve">in a day </w:t>
      </w:r>
      <w:r w:rsidR="00144B40">
        <w:t>assuming a dense population like Exeter</w:t>
      </w:r>
      <w:r w:rsidR="00024AAB">
        <w:t xml:space="preserve">. </w:t>
      </w:r>
    </w:p>
  </w:comment>
  <w:comment w:id="13" w:author="Bobby Hughes" w:date="2023-01-27T11:51:00Z" w:initials="BH">
    <w:p w14:paraId="6DAA877B" w14:textId="63DAEE56" w:rsidR="00AD050D" w:rsidRDefault="00AD050D">
      <w:pPr>
        <w:pStyle w:val="CommentText"/>
      </w:pPr>
      <w:r>
        <w:rPr>
          <w:rStyle w:val="CommentReference"/>
        </w:rPr>
        <w:annotationRef/>
      </w:r>
      <w:r w:rsidR="004E0C06">
        <w:t>Each not needed twice in this sentence</w:t>
      </w:r>
    </w:p>
  </w:comment>
  <w:comment w:id="11" w:author="Bobby Hughes" w:date="2023-01-27T12:04:00Z" w:initials="BH">
    <w:p w14:paraId="2461CAA0" w14:textId="7477E34E" w:rsidR="00CE0BCB" w:rsidRDefault="00CE0BCB">
      <w:pPr>
        <w:pStyle w:val="CommentText"/>
      </w:pPr>
      <w:r>
        <w:rPr>
          <w:rStyle w:val="CommentReference"/>
        </w:rPr>
        <w:annotationRef/>
      </w:r>
      <w:r>
        <w:t xml:space="preserve">Jess wasn’t sure what units to use </w:t>
      </w:r>
      <w:r w:rsidR="00EA7212">
        <w:t>in her answe</w:t>
      </w:r>
      <w:r w:rsidR="00B17093">
        <w:t xml:space="preserve">r </w:t>
      </w:r>
      <w:r>
        <w:t>tonnes or Kg</w:t>
      </w:r>
      <w:r w:rsidR="00EA7212">
        <w:t>s?</w:t>
      </w:r>
    </w:p>
  </w:comment>
  <w:comment w:id="18" w:author="Bobby Hughes" w:date="2023-01-23T15:02:00Z" w:initials="BH">
    <w:p w14:paraId="1442099B" w14:textId="4011239C" w:rsidR="004D281F" w:rsidRDefault="004D281F">
      <w:pPr>
        <w:pStyle w:val="CommentText"/>
      </w:pPr>
      <w:r>
        <w:rPr>
          <w:rStyle w:val="CommentReference"/>
        </w:rPr>
        <w:annotationRef/>
      </w:r>
      <w:r w:rsidR="00997F8B">
        <w:rPr>
          <w:rStyle w:val="CommentReference"/>
        </w:rPr>
        <w:t xml:space="preserve">Amy </w:t>
      </w:r>
      <w:r w:rsidR="00716B3A">
        <w:rPr>
          <w:rStyle w:val="CommentReference"/>
        </w:rPr>
        <w:t>felt you needed a different command word her</w:t>
      </w:r>
      <w:r w:rsidR="00CA42D5">
        <w:rPr>
          <w:rStyle w:val="CommentReference"/>
        </w:rPr>
        <w:t>e as it doesn’t tell you to write anything down.</w:t>
      </w:r>
    </w:p>
  </w:comment>
  <w:comment w:id="31" w:author="Bobby Hughes" w:date="2023-01-27T11:52:00Z" w:initials="BH">
    <w:p w14:paraId="50F94711" w14:textId="20BB1EBA" w:rsidR="00962AC4" w:rsidRDefault="00962AC4">
      <w:pPr>
        <w:pStyle w:val="CommentText"/>
      </w:pPr>
      <w:r>
        <w:rPr>
          <w:rStyle w:val="CommentReference"/>
        </w:rPr>
        <w:annotationRef/>
      </w:r>
      <w:r>
        <w:t>Space needed for the answer</w:t>
      </w:r>
    </w:p>
  </w:comment>
  <w:comment w:id="49" w:author="Bobby Hughes" w:date="2023-01-27T11:55:00Z" w:initials="BH">
    <w:p w14:paraId="003E9E27" w14:textId="6136831F" w:rsidR="00B92F91" w:rsidRDefault="00B92F91">
      <w:pPr>
        <w:pStyle w:val="CommentText"/>
      </w:pPr>
      <w:r>
        <w:rPr>
          <w:rStyle w:val="CommentReference"/>
        </w:rPr>
        <w:annotationRef/>
      </w:r>
      <w:r w:rsidR="00C93CA7">
        <w:t xml:space="preserve">Amy </w:t>
      </w:r>
      <w:r w:rsidR="00064950">
        <w:t xml:space="preserve">and Jess </w:t>
      </w:r>
      <w:r w:rsidR="00C93CA7">
        <w:t xml:space="preserve">found this a bit confusing as it doesn’t state that </w:t>
      </w:r>
      <w:r w:rsidR="00D30501">
        <w:t>850 is a minimum legal limit</w:t>
      </w:r>
      <w:r w:rsidR="00F55CD7">
        <w:t xml:space="preserve">; </w:t>
      </w:r>
      <w:r w:rsidR="00C93CA7">
        <w:t>only implied</w:t>
      </w:r>
      <w:r w:rsidR="00F55CD7">
        <w:t>.</w:t>
      </w:r>
      <w:r w:rsidR="00D30501">
        <w:t xml:space="preserve"> </w:t>
      </w:r>
    </w:p>
  </w:comment>
  <w:comment w:id="66" w:author="Bobby Hughes" w:date="2023-01-27T12:01:00Z" w:initials="BH">
    <w:p w14:paraId="7C7462FE" w14:textId="4C8E1103" w:rsidR="00176647" w:rsidRDefault="00176647">
      <w:pPr>
        <w:pStyle w:val="CommentText"/>
      </w:pPr>
      <w:r>
        <w:rPr>
          <w:rStyle w:val="CommentReference"/>
        </w:rPr>
        <w:annotationRef/>
      </w:r>
      <w:r>
        <w:t>Amy suggested adding this, but I am not sure it is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21BFBF" w15:done="1"/>
  <w15:commentEx w15:paraId="5B6E405B" w15:done="1"/>
  <w15:commentEx w15:paraId="53CCB558" w15:done="1"/>
  <w15:commentEx w15:paraId="0063766E" w15:done="1"/>
  <w15:commentEx w15:paraId="6DAA877B" w15:done="1"/>
  <w15:commentEx w15:paraId="2461CAA0" w15:done="1"/>
  <w15:commentEx w15:paraId="1442099B" w15:done="1"/>
  <w15:commentEx w15:paraId="50F94711" w15:done="1"/>
  <w15:commentEx w15:paraId="003E9E27" w15:done="1"/>
  <w15:commentEx w15:paraId="7C7462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E3C03" w16cex:dateUtc="2023-01-27T12:03:00Z"/>
  <w16cex:commentExtensible w16cex:durableId="277E3D8C" w16cex:dateUtc="2023-01-27T12:09:00Z"/>
  <w16cex:commentExtensible w16cex:durableId="277920BD" w16cex:dateUtc="2023-01-23T15:05:00Z"/>
  <w16cex:commentExtensible w16cex:durableId="277E4043" w16cex:dateUtc="2023-01-27T12:21:00Z"/>
  <w16cex:commentExtensible w16cex:durableId="277E393F" w16cex:dateUtc="2023-01-27T11:51:00Z"/>
  <w16cex:commentExtensible w16cex:durableId="277E3C56" w16cex:dateUtc="2023-01-27T12:04:00Z"/>
  <w16cex:commentExtensible w16cex:durableId="27791FFC" w16cex:dateUtc="2023-01-23T15:02:00Z"/>
  <w16cex:commentExtensible w16cex:durableId="277E3975" w16cex:dateUtc="2023-01-27T11:52:00Z"/>
  <w16cex:commentExtensible w16cex:durableId="277E3A48" w16cex:dateUtc="2023-01-27T11:55:00Z"/>
  <w16cex:commentExtensible w16cex:durableId="277E3BA6" w16cex:dateUtc="2023-01-27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21BFBF" w16cid:durableId="277E3C03"/>
  <w16cid:commentId w16cid:paraId="5B6E405B" w16cid:durableId="277E3D8C"/>
  <w16cid:commentId w16cid:paraId="53CCB558" w16cid:durableId="277920BD"/>
  <w16cid:commentId w16cid:paraId="0063766E" w16cid:durableId="277E4043"/>
  <w16cid:commentId w16cid:paraId="6DAA877B" w16cid:durableId="277E393F"/>
  <w16cid:commentId w16cid:paraId="2461CAA0" w16cid:durableId="277E3C56"/>
  <w16cid:commentId w16cid:paraId="1442099B" w16cid:durableId="27791FFC"/>
  <w16cid:commentId w16cid:paraId="50F94711" w16cid:durableId="277E3975"/>
  <w16cid:commentId w16cid:paraId="003E9E27" w16cid:durableId="277E3A48"/>
  <w16cid:commentId w16cid:paraId="7C7462FE" w16cid:durableId="277E3B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B2D"/>
    <w:multiLevelType w:val="hybridMultilevel"/>
    <w:tmpl w:val="D2EE7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003"/>
    <w:multiLevelType w:val="hybridMultilevel"/>
    <w:tmpl w:val="80CA3800"/>
    <w:lvl w:ilvl="0" w:tplc="8E7EF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42388"/>
    <w:multiLevelType w:val="hybridMultilevel"/>
    <w:tmpl w:val="3BC69F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826"/>
    <w:multiLevelType w:val="hybridMultilevel"/>
    <w:tmpl w:val="3E2433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D3FA8"/>
    <w:multiLevelType w:val="hybridMultilevel"/>
    <w:tmpl w:val="6A68B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0E6"/>
    <w:multiLevelType w:val="hybridMultilevel"/>
    <w:tmpl w:val="5DF4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14C89"/>
    <w:multiLevelType w:val="hybridMultilevel"/>
    <w:tmpl w:val="4EB293CE"/>
    <w:lvl w:ilvl="0" w:tplc="C3A2C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4F05"/>
    <w:multiLevelType w:val="hybridMultilevel"/>
    <w:tmpl w:val="60982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15663"/>
    <w:multiLevelType w:val="hybridMultilevel"/>
    <w:tmpl w:val="6A68B39A"/>
    <w:lvl w:ilvl="0" w:tplc="0809000F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356C41A0"/>
    <w:multiLevelType w:val="hybridMultilevel"/>
    <w:tmpl w:val="DD1284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6B8F"/>
    <w:multiLevelType w:val="hybridMultilevel"/>
    <w:tmpl w:val="D26AA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A7226"/>
    <w:multiLevelType w:val="hybridMultilevel"/>
    <w:tmpl w:val="F8104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1E8D"/>
    <w:multiLevelType w:val="hybridMultilevel"/>
    <w:tmpl w:val="77A68462"/>
    <w:lvl w:ilvl="0" w:tplc="56FA1414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37334B"/>
    <w:multiLevelType w:val="hybridMultilevel"/>
    <w:tmpl w:val="C2A0E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42DCD"/>
    <w:multiLevelType w:val="hybridMultilevel"/>
    <w:tmpl w:val="DF52E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43984"/>
    <w:multiLevelType w:val="hybridMultilevel"/>
    <w:tmpl w:val="5F1621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3B76B1"/>
    <w:multiLevelType w:val="hybridMultilevel"/>
    <w:tmpl w:val="C7DCE616"/>
    <w:lvl w:ilvl="0" w:tplc="56427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B8252F"/>
    <w:multiLevelType w:val="hybridMultilevel"/>
    <w:tmpl w:val="384A0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4026">
    <w:abstractNumId w:val="13"/>
  </w:num>
  <w:num w:numId="2" w16cid:durableId="1968075656">
    <w:abstractNumId w:val="15"/>
  </w:num>
  <w:num w:numId="3" w16cid:durableId="733744517">
    <w:abstractNumId w:val="5"/>
  </w:num>
  <w:num w:numId="4" w16cid:durableId="177934246">
    <w:abstractNumId w:val="0"/>
  </w:num>
  <w:num w:numId="5" w16cid:durableId="481700163">
    <w:abstractNumId w:val="17"/>
  </w:num>
  <w:num w:numId="6" w16cid:durableId="541677174">
    <w:abstractNumId w:val="1"/>
  </w:num>
  <w:num w:numId="7" w16cid:durableId="2021004779">
    <w:abstractNumId w:val="12"/>
  </w:num>
  <w:num w:numId="8" w16cid:durableId="1601372844">
    <w:abstractNumId w:val="8"/>
  </w:num>
  <w:num w:numId="9" w16cid:durableId="1272711525">
    <w:abstractNumId w:val="16"/>
  </w:num>
  <w:num w:numId="10" w16cid:durableId="1749501350">
    <w:abstractNumId w:val="7"/>
  </w:num>
  <w:num w:numId="11" w16cid:durableId="1397899500">
    <w:abstractNumId w:val="14"/>
  </w:num>
  <w:num w:numId="12" w16cid:durableId="1275289938">
    <w:abstractNumId w:val="4"/>
  </w:num>
  <w:num w:numId="13" w16cid:durableId="703483592">
    <w:abstractNumId w:val="2"/>
  </w:num>
  <w:num w:numId="14" w16cid:durableId="96558155">
    <w:abstractNumId w:val="9"/>
  </w:num>
  <w:num w:numId="15" w16cid:durableId="1384252131">
    <w:abstractNumId w:val="11"/>
  </w:num>
  <w:num w:numId="16" w16cid:durableId="963383437">
    <w:abstractNumId w:val="3"/>
  </w:num>
  <w:num w:numId="17" w16cid:durableId="1465733564">
    <w:abstractNumId w:val="10"/>
  </w:num>
  <w:num w:numId="18" w16cid:durableId="21686799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y Mottram">
    <w15:presenceInfo w15:providerId="AD" w15:userId="S::Lucy.Mottram@devon.gov.uk::a288c417-dffd-4747-b1a7-c5443410cd9f"/>
  </w15:person>
  <w15:person w15:author="Bobby Hughes">
    <w15:presenceInfo w15:providerId="AD" w15:userId="S::Bobby.Hughes@devon.gov.uk::80c47cfd-1fc8-46ac-a263-503db6b7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EE"/>
    <w:rsid w:val="00021C44"/>
    <w:rsid w:val="00024AAB"/>
    <w:rsid w:val="00024AC4"/>
    <w:rsid w:val="00025E14"/>
    <w:rsid w:val="000452E8"/>
    <w:rsid w:val="000519D4"/>
    <w:rsid w:val="000566CE"/>
    <w:rsid w:val="000601FA"/>
    <w:rsid w:val="000627CC"/>
    <w:rsid w:val="00064950"/>
    <w:rsid w:val="000B1D38"/>
    <w:rsid w:val="000C1EE3"/>
    <w:rsid w:val="000D46BA"/>
    <w:rsid w:val="000D61F8"/>
    <w:rsid w:val="000E2346"/>
    <w:rsid w:val="000F560B"/>
    <w:rsid w:val="000F6B74"/>
    <w:rsid w:val="00100516"/>
    <w:rsid w:val="00103FB4"/>
    <w:rsid w:val="00107D74"/>
    <w:rsid w:val="001420CC"/>
    <w:rsid w:val="001422CD"/>
    <w:rsid w:val="00144B40"/>
    <w:rsid w:val="00145CE1"/>
    <w:rsid w:val="00154171"/>
    <w:rsid w:val="001630B1"/>
    <w:rsid w:val="0016726F"/>
    <w:rsid w:val="00173762"/>
    <w:rsid w:val="00174A47"/>
    <w:rsid w:val="00176647"/>
    <w:rsid w:val="00193A16"/>
    <w:rsid w:val="001C0460"/>
    <w:rsid w:val="001C5680"/>
    <w:rsid w:val="001C7BF9"/>
    <w:rsid w:val="00220114"/>
    <w:rsid w:val="00227A4A"/>
    <w:rsid w:val="002321A3"/>
    <w:rsid w:val="00235B1C"/>
    <w:rsid w:val="00254BF2"/>
    <w:rsid w:val="0026313A"/>
    <w:rsid w:val="002700E6"/>
    <w:rsid w:val="002731D5"/>
    <w:rsid w:val="002743B7"/>
    <w:rsid w:val="00276798"/>
    <w:rsid w:val="002A0D10"/>
    <w:rsid w:val="002C5EEA"/>
    <w:rsid w:val="002D0B22"/>
    <w:rsid w:val="002D4901"/>
    <w:rsid w:val="002D7BB4"/>
    <w:rsid w:val="002F1206"/>
    <w:rsid w:val="00316736"/>
    <w:rsid w:val="00317CE4"/>
    <w:rsid w:val="0033110E"/>
    <w:rsid w:val="00360427"/>
    <w:rsid w:val="00392591"/>
    <w:rsid w:val="003A0E25"/>
    <w:rsid w:val="003A5DA7"/>
    <w:rsid w:val="003C0FD8"/>
    <w:rsid w:val="003C2077"/>
    <w:rsid w:val="003C36F6"/>
    <w:rsid w:val="003E3D1B"/>
    <w:rsid w:val="003E7B50"/>
    <w:rsid w:val="003F5838"/>
    <w:rsid w:val="004022FE"/>
    <w:rsid w:val="004052EE"/>
    <w:rsid w:val="00421F99"/>
    <w:rsid w:val="00445CB1"/>
    <w:rsid w:val="00451882"/>
    <w:rsid w:val="00456EE0"/>
    <w:rsid w:val="00473C26"/>
    <w:rsid w:val="00473FD4"/>
    <w:rsid w:val="00483DA7"/>
    <w:rsid w:val="004956DF"/>
    <w:rsid w:val="004A1BC7"/>
    <w:rsid w:val="004A3651"/>
    <w:rsid w:val="004B45EA"/>
    <w:rsid w:val="004C1742"/>
    <w:rsid w:val="004D2071"/>
    <w:rsid w:val="004D281F"/>
    <w:rsid w:val="004E0C06"/>
    <w:rsid w:val="004E0FFB"/>
    <w:rsid w:val="004E1DD3"/>
    <w:rsid w:val="004E58DE"/>
    <w:rsid w:val="004F4F3F"/>
    <w:rsid w:val="004F5C3A"/>
    <w:rsid w:val="00511ED2"/>
    <w:rsid w:val="00512CDD"/>
    <w:rsid w:val="005131AD"/>
    <w:rsid w:val="00522FAC"/>
    <w:rsid w:val="0054246F"/>
    <w:rsid w:val="00552A45"/>
    <w:rsid w:val="0058666B"/>
    <w:rsid w:val="005A4402"/>
    <w:rsid w:val="005A5599"/>
    <w:rsid w:val="005B045C"/>
    <w:rsid w:val="005B15B4"/>
    <w:rsid w:val="005B7819"/>
    <w:rsid w:val="005E5B5E"/>
    <w:rsid w:val="005E777E"/>
    <w:rsid w:val="005F6F59"/>
    <w:rsid w:val="00620AE2"/>
    <w:rsid w:val="00623222"/>
    <w:rsid w:val="00626507"/>
    <w:rsid w:val="006270D0"/>
    <w:rsid w:val="006344F4"/>
    <w:rsid w:val="006348D3"/>
    <w:rsid w:val="00652355"/>
    <w:rsid w:val="006838A5"/>
    <w:rsid w:val="00683D69"/>
    <w:rsid w:val="006A075C"/>
    <w:rsid w:val="006A63F9"/>
    <w:rsid w:val="006B44D3"/>
    <w:rsid w:val="006C12BE"/>
    <w:rsid w:val="006F7F44"/>
    <w:rsid w:val="00707695"/>
    <w:rsid w:val="00714FA1"/>
    <w:rsid w:val="00715515"/>
    <w:rsid w:val="00716B3A"/>
    <w:rsid w:val="007176D5"/>
    <w:rsid w:val="00741DB6"/>
    <w:rsid w:val="0074650E"/>
    <w:rsid w:val="007710A5"/>
    <w:rsid w:val="00796C0D"/>
    <w:rsid w:val="007A2644"/>
    <w:rsid w:val="007A3F85"/>
    <w:rsid w:val="007A409B"/>
    <w:rsid w:val="007B3069"/>
    <w:rsid w:val="007B32A2"/>
    <w:rsid w:val="007B4930"/>
    <w:rsid w:val="007C415F"/>
    <w:rsid w:val="007D076B"/>
    <w:rsid w:val="007E0948"/>
    <w:rsid w:val="00804EF8"/>
    <w:rsid w:val="008135C3"/>
    <w:rsid w:val="00814343"/>
    <w:rsid w:val="00825889"/>
    <w:rsid w:val="00827FD2"/>
    <w:rsid w:val="00834543"/>
    <w:rsid w:val="00845FB7"/>
    <w:rsid w:val="00851475"/>
    <w:rsid w:val="0086316E"/>
    <w:rsid w:val="00865BA3"/>
    <w:rsid w:val="00866345"/>
    <w:rsid w:val="008904E0"/>
    <w:rsid w:val="00895448"/>
    <w:rsid w:val="008C1FD1"/>
    <w:rsid w:val="008D37F3"/>
    <w:rsid w:val="008F4104"/>
    <w:rsid w:val="008F6860"/>
    <w:rsid w:val="00900843"/>
    <w:rsid w:val="009015C6"/>
    <w:rsid w:val="00911D4A"/>
    <w:rsid w:val="00922CAC"/>
    <w:rsid w:val="00930C8F"/>
    <w:rsid w:val="00962AC4"/>
    <w:rsid w:val="0097406C"/>
    <w:rsid w:val="00992303"/>
    <w:rsid w:val="00997F8B"/>
    <w:rsid w:val="009C55F1"/>
    <w:rsid w:val="009D07B5"/>
    <w:rsid w:val="009E4613"/>
    <w:rsid w:val="009E6F16"/>
    <w:rsid w:val="009F224E"/>
    <w:rsid w:val="009F3163"/>
    <w:rsid w:val="00A04315"/>
    <w:rsid w:val="00A06041"/>
    <w:rsid w:val="00A17902"/>
    <w:rsid w:val="00A43F0B"/>
    <w:rsid w:val="00A472B5"/>
    <w:rsid w:val="00A844DB"/>
    <w:rsid w:val="00A93082"/>
    <w:rsid w:val="00AA5120"/>
    <w:rsid w:val="00AD050D"/>
    <w:rsid w:val="00AD6045"/>
    <w:rsid w:val="00B17093"/>
    <w:rsid w:val="00B33597"/>
    <w:rsid w:val="00B45B17"/>
    <w:rsid w:val="00B70A07"/>
    <w:rsid w:val="00B72510"/>
    <w:rsid w:val="00B92F91"/>
    <w:rsid w:val="00BD37D1"/>
    <w:rsid w:val="00BE3189"/>
    <w:rsid w:val="00BE48F5"/>
    <w:rsid w:val="00C205B0"/>
    <w:rsid w:val="00C25FA4"/>
    <w:rsid w:val="00C27512"/>
    <w:rsid w:val="00C359B4"/>
    <w:rsid w:val="00C437E3"/>
    <w:rsid w:val="00C44FB4"/>
    <w:rsid w:val="00C73875"/>
    <w:rsid w:val="00C85C1C"/>
    <w:rsid w:val="00C91879"/>
    <w:rsid w:val="00C93CA7"/>
    <w:rsid w:val="00CA27E6"/>
    <w:rsid w:val="00CA3950"/>
    <w:rsid w:val="00CA42D5"/>
    <w:rsid w:val="00CA4A7F"/>
    <w:rsid w:val="00CC2778"/>
    <w:rsid w:val="00CC2881"/>
    <w:rsid w:val="00CD363B"/>
    <w:rsid w:val="00CD5A3B"/>
    <w:rsid w:val="00CE0BCB"/>
    <w:rsid w:val="00CE38F4"/>
    <w:rsid w:val="00CF7AE4"/>
    <w:rsid w:val="00D0109A"/>
    <w:rsid w:val="00D117F1"/>
    <w:rsid w:val="00D30501"/>
    <w:rsid w:val="00D3581F"/>
    <w:rsid w:val="00D41DAE"/>
    <w:rsid w:val="00D43012"/>
    <w:rsid w:val="00D46C3B"/>
    <w:rsid w:val="00D46E2D"/>
    <w:rsid w:val="00D56382"/>
    <w:rsid w:val="00D630DD"/>
    <w:rsid w:val="00D75368"/>
    <w:rsid w:val="00D8004E"/>
    <w:rsid w:val="00D85A2A"/>
    <w:rsid w:val="00D93D2E"/>
    <w:rsid w:val="00D97648"/>
    <w:rsid w:val="00DA2667"/>
    <w:rsid w:val="00DA2E50"/>
    <w:rsid w:val="00DA3D94"/>
    <w:rsid w:val="00DA58DA"/>
    <w:rsid w:val="00DA5D32"/>
    <w:rsid w:val="00DB2F50"/>
    <w:rsid w:val="00DB6256"/>
    <w:rsid w:val="00DC0EA5"/>
    <w:rsid w:val="00DE6E75"/>
    <w:rsid w:val="00DF00B8"/>
    <w:rsid w:val="00DF3358"/>
    <w:rsid w:val="00E27F1F"/>
    <w:rsid w:val="00E427E3"/>
    <w:rsid w:val="00E641BF"/>
    <w:rsid w:val="00E65363"/>
    <w:rsid w:val="00E840F2"/>
    <w:rsid w:val="00EA51AF"/>
    <w:rsid w:val="00EA7212"/>
    <w:rsid w:val="00EB4D81"/>
    <w:rsid w:val="00ED341C"/>
    <w:rsid w:val="00ED4020"/>
    <w:rsid w:val="00ED4A1A"/>
    <w:rsid w:val="00F05872"/>
    <w:rsid w:val="00F07862"/>
    <w:rsid w:val="00F07F70"/>
    <w:rsid w:val="00F22907"/>
    <w:rsid w:val="00F24629"/>
    <w:rsid w:val="00F27C75"/>
    <w:rsid w:val="00F313B3"/>
    <w:rsid w:val="00F4053B"/>
    <w:rsid w:val="00F409F5"/>
    <w:rsid w:val="00F44F8B"/>
    <w:rsid w:val="00F47A34"/>
    <w:rsid w:val="00F55CD7"/>
    <w:rsid w:val="00F66443"/>
    <w:rsid w:val="00F7061C"/>
    <w:rsid w:val="00FA409F"/>
    <w:rsid w:val="00FA4FD0"/>
    <w:rsid w:val="00FB006A"/>
    <w:rsid w:val="00FC39C3"/>
    <w:rsid w:val="00FD0B39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5DE7E"/>
  <w15:chartTrackingRefBased/>
  <w15:docId w15:val="{D8CBF6FE-2769-496B-8620-3D018D1F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2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09F"/>
    <w:pPr>
      <w:ind w:left="720"/>
      <w:contextualSpacing/>
    </w:pPr>
  </w:style>
  <w:style w:type="table" w:styleId="TableGrid">
    <w:name w:val="Table Grid"/>
    <w:basedOn w:val="TableNormal"/>
    <w:uiPriority w:val="39"/>
    <w:rsid w:val="0082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A44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6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6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65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010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  <SharedWithUsers xmlns="badf2608-c06b-4413-b9fd-5637bfd87e91">
      <UserInfo>
        <DisplayName>Waste Education Members</DisplayName>
        <AccountId>761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326d0fa4c4a33222abcbf3ca132eb6f7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afcd3ec9d4d1bdf8deda4f4c7f769f9f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5F449-8C56-4959-B6C6-98552443B6F3}">
  <ds:schemaRefs>
    <ds:schemaRef ds:uri="http://schemas.microsoft.com/office/2006/documentManagement/types"/>
    <ds:schemaRef ds:uri="badf2608-c06b-4413-b9fd-5637bfd87e9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dd989013-3695-4458-8df5-613b197d9ac2"/>
    <ds:schemaRef ds:uri="30e5ab86-4d9b-4904-aa3e-c4ff780914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FB711D-6013-4086-BCAE-8D42CFBD1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A2641-0673-43B6-8CD5-AEE85F9A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cp:lastPrinted>2024-05-24T10:06:00Z</cp:lastPrinted>
  <dcterms:created xsi:type="dcterms:W3CDTF">2024-05-24T10:10:00Z</dcterms:created>
  <dcterms:modified xsi:type="dcterms:W3CDTF">2024-05-24T10:10:00Z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  <property fmtid="{D5CDD505-2E9C-101B-9397-08002B2CF9AE}" pid="3" name="MediaServiceImageTags">
    <vt:lpwstr/>
  </property>
</Properties>
</file>